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27EAA" w14:textId="77777777" w:rsidR="00277248" w:rsidRPr="00942809" w:rsidRDefault="00517102" w:rsidP="00712015">
      <w:pPr>
        <w:ind w:right="72"/>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 xml:space="preserve">         </w:t>
      </w:r>
    </w:p>
    <w:p w14:paraId="5F722D60" w14:textId="77777777" w:rsidR="005631C0" w:rsidRPr="00942809" w:rsidRDefault="005631C0" w:rsidP="00712015">
      <w:pPr>
        <w:ind w:right="72"/>
        <w:jc w:val="center"/>
        <w:rPr>
          <w:rFonts w:asciiTheme="minorHAnsi" w:eastAsia="Times" w:hAnsiTheme="minorHAnsi" w:cstheme="minorHAnsi"/>
          <w:b/>
          <w:bCs/>
          <w:sz w:val="22"/>
          <w:szCs w:val="22"/>
        </w:rPr>
      </w:pPr>
    </w:p>
    <w:p w14:paraId="3A43B21D" w14:textId="77777777" w:rsidR="005631C0" w:rsidRPr="00942809" w:rsidRDefault="005631C0" w:rsidP="00712015">
      <w:pPr>
        <w:ind w:right="72"/>
        <w:jc w:val="center"/>
        <w:rPr>
          <w:rFonts w:asciiTheme="minorHAnsi" w:eastAsia="Times" w:hAnsiTheme="minorHAnsi" w:cstheme="minorHAnsi"/>
          <w:b/>
          <w:bCs/>
          <w:sz w:val="22"/>
          <w:szCs w:val="22"/>
        </w:rPr>
      </w:pPr>
    </w:p>
    <w:p w14:paraId="5214CE23" w14:textId="77777777" w:rsidR="00277248" w:rsidRPr="00942809" w:rsidRDefault="00277248" w:rsidP="00F34403">
      <w:pPr>
        <w:ind w:right="72"/>
        <w:rPr>
          <w:rFonts w:asciiTheme="minorHAnsi" w:eastAsia="Times" w:hAnsiTheme="minorHAnsi" w:cstheme="minorHAnsi"/>
          <w:b/>
          <w:bCs/>
          <w:sz w:val="22"/>
          <w:szCs w:val="22"/>
        </w:rPr>
      </w:pPr>
    </w:p>
    <w:p w14:paraId="0334F91F" w14:textId="77777777" w:rsidR="00277248" w:rsidRPr="00942809" w:rsidRDefault="00277248" w:rsidP="00712015">
      <w:pPr>
        <w:ind w:right="72"/>
        <w:jc w:val="center"/>
        <w:rPr>
          <w:rFonts w:asciiTheme="minorHAnsi" w:eastAsia="Times" w:hAnsiTheme="minorHAnsi" w:cstheme="minorHAnsi"/>
          <w:b/>
          <w:bCs/>
          <w:sz w:val="22"/>
          <w:szCs w:val="22"/>
        </w:rPr>
      </w:pPr>
    </w:p>
    <w:p w14:paraId="56277F80" w14:textId="77777777" w:rsidR="002B01AF" w:rsidRPr="002B01AF" w:rsidRDefault="002B01AF" w:rsidP="002B01AF">
      <w:pPr>
        <w:ind w:right="72"/>
        <w:jc w:val="center"/>
        <w:rPr>
          <w:rFonts w:asciiTheme="minorHAnsi" w:eastAsia="Times" w:hAnsiTheme="minorHAnsi" w:cstheme="minorHAnsi"/>
          <w:b/>
          <w:bCs/>
          <w:sz w:val="36"/>
          <w:szCs w:val="36"/>
        </w:rPr>
      </w:pPr>
      <w:r w:rsidRPr="002B01AF">
        <w:rPr>
          <w:rFonts w:asciiTheme="minorHAnsi" w:eastAsia="Times" w:hAnsiTheme="minorHAnsi" w:cstheme="minorHAnsi"/>
          <w:b/>
          <w:bCs/>
          <w:sz w:val="36"/>
          <w:szCs w:val="36"/>
        </w:rPr>
        <w:t>OGŁOSZENIE O ZAMÓWIENIU</w:t>
      </w:r>
    </w:p>
    <w:p w14:paraId="6D3D02F3" w14:textId="162B8D46" w:rsidR="00DC7D01" w:rsidRPr="00942809" w:rsidRDefault="002B01AF" w:rsidP="00DC7D01">
      <w:pPr>
        <w:ind w:left="73" w:right="74" w:hanging="249"/>
        <w:jc w:val="center"/>
        <w:rPr>
          <w:rFonts w:asciiTheme="minorHAnsi" w:hAnsiTheme="minorHAnsi" w:cstheme="minorHAnsi"/>
          <w:b/>
          <w:sz w:val="22"/>
          <w:szCs w:val="22"/>
        </w:rPr>
      </w:pPr>
      <w:r w:rsidRPr="002B01AF">
        <w:rPr>
          <w:rFonts w:asciiTheme="minorHAnsi" w:eastAsia="Times" w:hAnsiTheme="minorHAnsi" w:cstheme="minorHAnsi"/>
          <w:b/>
          <w:bCs/>
          <w:sz w:val="36"/>
          <w:szCs w:val="36"/>
        </w:rPr>
        <w:t xml:space="preserve">/ WARUNKI ZAMÓWIENIA </w:t>
      </w:r>
    </w:p>
    <w:p w14:paraId="58A717F7" w14:textId="77777777" w:rsidR="00277248" w:rsidRPr="00942809" w:rsidRDefault="00277248" w:rsidP="00DC7D01">
      <w:pPr>
        <w:ind w:left="73" w:right="74" w:hanging="249"/>
        <w:jc w:val="center"/>
        <w:rPr>
          <w:rFonts w:asciiTheme="minorHAnsi" w:hAnsiTheme="minorHAnsi" w:cstheme="minorHAnsi"/>
          <w:b/>
          <w:sz w:val="22"/>
          <w:szCs w:val="22"/>
        </w:rPr>
      </w:pPr>
    </w:p>
    <w:p w14:paraId="1D4F49F5" w14:textId="1FD7839C" w:rsidR="00277248" w:rsidRPr="00942809" w:rsidRDefault="00277248" w:rsidP="00DC7D01">
      <w:pPr>
        <w:ind w:left="73" w:right="74" w:hanging="249"/>
        <w:jc w:val="center"/>
        <w:rPr>
          <w:rFonts w:asciiTheme="minorHAnsi" w:hAnsiTheme="minorHAnsi" w:cstheme="minorHAnsi"/>
          <w:b/>
          <w:sz w:val="22"/>
          <w:szCs w:val="22"/>
        </w:rPr>
      </w:pPr>
    </w:p>
    <w:p w14:paraId="05D4ECB6" w14:textId="77777777" w:rsidR="00277248" w:rsidRPr="00942809" w:rsidRDefault="00277248" w:rsidP="00DC7D01">
      <w:pPr>
        <w:ind w:left="73" w:right="74" w:hanging="249"/>
        <w:jc w:val="center"/>
        <w:rPr>
          <w:rFonts w:asciiTheme="minorHAnsi" w:hAnsiTheme="minorHAnsi" w:cstheme="minorHAnsi"/>
          <w:b/>
          <w:sz w:val="22"/>
          <w:szCs w:val="22"/>
        </w:rPr>
      </w:pPr>
    </w:p>
    <w:p w14:paraId="5489B824" w14:textId="77777777" w:rsidR="00277248" w:rsidRPr="00942809" w:rsidRDefault="00772DE6" w:rsidP="00DC7D01">
      <w:pPr>
        <w:ind w:left="73" w:right="74" w:hanging="249"/>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426A157E"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7AC7697F"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4F272E76"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2D2E527D"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651F5548"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7E179D1E"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6AF392AA" w14:textId="77777777"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1D4E6CE2" w14:textId="77777777"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14:paraId="64B3EDF2"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14"/>
      </w:tblGrid>
      <w:tr w:rsidR="00960457" w:rsidRPr="00EE6ECC" w14:paraId="0205EAD9" w14:textId="77777777" w:rsidTr="00FB5D10">
        <w:trPr>
          <w:trHeight w:val="999"/>
        </w:trPr>
        <w:tc>
          <w:tcPr>
            <w:tcW w:w="9214" w:type="dxa"/>
          </w:tcPr>
          <w:p w14:paraId="65BC4091" w14:textId="6EF410E1" w:rsidR="000A36D3" w:rsidRPr="00EE6ECC" w:rsidRDefault="00AE11A4" w:rsidP="00852E4B">
            <w:pPr>
              <w:spacing w:before="120"/>
              <w:ind w:right="74"/>
              <w:jc w:val="center"/>
              <w:rPr>
                <w:rFonts w:asciiTheme="minorHAnsi" w:hAnsiTheme="minorHAnsi" w:cstheme="minorHAnsi"/>
                <w:b/>
                <w:bCs/>
                <w:sz w:val="28"/>
                <w:szCs w:val="28"/>
              </w:rPr>
            </w:pPr>
            <w:r w:rsidRPr="00650299">
              <w:rPr>
                <w:rFonts w:asciiTheme="minorHAnsi" w:hAnsiTheme="minorHAnsi" w:cstheme="minorHAnsi"/>
                <w:b/>
                <w:sz w:val="28"/>
                <w:szCs w:val="28"/>
              </w:rPr>
              <w:t>Wykoszenie składowiska „Pióry” i rowu opaskowego elektrowni.</w:t>
            </w:r>
          </w:p>
        </w:tc>
      </w:tr>
    </w:tbl>
    <w:p w14:paraId="380F3716"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3AC11FEF" w14:textId="232C4F45" w:rsidR="007011E4" w:rsidRPr="000A36D3" w:rsidRDefault="007011E4" w:rsidP="007011E4">
      <w:pPr>
        <w:spacing w:line="360" w:lineRule="auto"/>
        <w:ind w:left="73" w:right="74" w:hanging="249"/>
        <w:jc w:val="center"/>
        <w:rPr>
          <w:rFonts w:asciiTheme="minorHAnsi" w:hAnsiTheme="minorHAnsi" w:cstheme="minorHAnsi"/>
          <w:b/>
          <w:sz w:val="28"/>
          <w:szCs w:val="28"/>
        </w:rPr>
      </w:pPr>
      <w:r w:rsidRPr="000A36D3">
        <w:rPr>
          <w:rFonts w:asciiTheme="minorHAnsi" w:hAnsiTheme="minorHAnsi" w:cstheme="minorHAnsi"/>
          <w:b/>
          <w:sz w:val="28"/>
          <w:szCs w:val="28"/>
        </w:rPr>
        <w:t xml:space="preserve">Oznaczenie postępowania: </w:t>
      </w:r>
      <w:r w:rsidR="002275E4">
        <w:rPr>
          <w:rFonts w:asciiTheme="minorHAnsi" w:hAnsiTheme="minorHAnsi" w:cstheme="minorHAnsi"/>
          <w:b/>
          <w:sz w:val="28"/>
          <w:szCs w:val="28"/>
        </w:rPr>
        <w:t>ZZ</w:t>
      </w:r>
      <w:r w:rsidRPr="000A36D3">
        <w:rPr>
          <w:rFonts w:asciiTheme="minorHAnsi" w:hAnsiTheme="minorHAnsi" w:cstheme="minorHAnsi"/>
          <w:b/>
          <w:sz w:val="28"/>
          <w:szCs w:val="28"/>
        </w:rPr>
        <w:t>/</w:t>
      </w:r>
      <w:r w:rsidR="00BD7CEC" w:rsidRPr="000A36D3">
        <w:rPr>
          <w:rFonts w:asciiTheme="minorHAnsi" w:hAnsiTheme="minorHAnsi" w:cstheme="minorHAnsi"/>
          <w:b/>
          <w:sz w:val="28"/>
          <w:szCs w:val="28"/>
        </w:rPr>
        <w:t>4100/</w:t>
      </w:r>
      <w:r w:rsidR="00AE11A4" w:rsidRPr="00AE11A4">
        <w:rPr>
          <w:rFonts w:asciiTheme="minorHAnsi" w:hAnsiTheme="minorHAnsi" w:cstheme="minorHAnsi"/>
          <w:b/>
          <w:sz w:val="28"/>
          <w:szCs w:val="28"/>
        </w:rPr>
        <w:t>1300012572</w:t>
      </w:r>
      <w:r w:rsidR="00C666D4">
        <w:rPr>
          <w:rFonts w:asciiTheme="minorHAnsi" w:hAnsiTheme="minorHAnsi" w:cstheme="minorHAnsi"/>
          <w:b/>
          <w:sz w:val="28"/>
          <w:szCs w:val="28"/>
        </w:rPr>
        <w:t>/</w:t>
      </w:r>
      <w:r w:rsidR="00FC7CC6">
        <w:rPr>
          <w:rFonts w:asciiTheme="minorHAnsi" w:hAnsiTheme="minorHAnsi" w:cstheme="minorHAnsi"/>
          <w:b/>
          <w:sz w:val="28"/>
          <w:szCs w:val="28"/>
        </w:rPr>
        <w:t>2</w:t>
      </w:r>
      <w:r w:rsidR="002046EF">
        <w:rPr>
          <w:rFonts w:asciiTheme="minorHAnsi" w:hAnsiTheme="minorHAnsi" w:cstheme="minorHAnsi"/>
          <w:b/>
          <w:sz w:val="28"/>
          <w:szCs w:val="28"/>
        </w:rPr>
        <w:t>2</w:t>
      </w:r>
    </w:p>
    <w:p w14:paraId="1DF2F59C"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0CC516B9"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000581C4"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6E4FE569"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0A20E99B" w14:textId="77777777" w:rsidR="00277248" w:rsidRDefault="00277248" w:rsidP="00277248">
      <w:pPr>
        <w:autoSpaceDE w:val="0"/>
        <w:autoSpaceDN w:val="0"/>
        <w:adjustRightInd w:val="0"/>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14:paraId="2BAE9555" w14:textId="77777777" w:rsidR="007231F8" w:rsidRDefault="007231F8" w:rsidP="00277248">
      <w:pPr>
        <w:autoSpaceDE w:val="0"/>
        <w:autoSpaceDN w:val="0"/>
        <w:adjustRightInd w:val="0"/>
        <w:jc w:val="center"/>
        <w:rPr>
          <w:rFonts w:asciiTheme="minorHAnsi" w:hAnsiTheme="minorHAnsi" w:cstheme="minorHAnsi"/>
          <w:b/>
          <w:sz w:val="22"/>
          <w:szCs w:val="22"/>
        </w:rPr>
      </w:pPr>
    </w:p>
    <w:p w14:paraId="63A3B64B" w14:textId="77777777" w:rsidR="007231F8" w:rsidRDefault="007231F8" w:rsidP="00277248">
      <w:pPr>
        <w:autoSpaceDE w:val="0"/>
        <w:autoSpaceDN w:val="0"/>
        <w:adjustRightInd w:val="0"/>
        <w:jc w:val="center"/>
        <w:rPr>
          <w:rFonts w:asciiTheme="minorHAnsi" w:hAnsiTheme="minorHAnsi" w:cstheme="minorHAnsi"/>
          <w:b/>
          <w:sz w:val="22"/>
          <w:szCs w:val="22"/>
        </w:rPr>
      </w:pPr>
    </w:p>
    <w:p w14:paraId="1A9541FA"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6B10C86B" w14:textId="77777777"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14:paraId="3F7BCBED" w14:textId="77777777" w:rsidTr="00E11458">
        <w:trPr>
          <w:trHeight w:val="881"/>
          <w:jc w:val="center"/>
        </w:trPr>
        <w:tc>
          <w:tcPr>
            <w:tcW w:w="4248" w:type="dxa"/>
          </w:tcPr>
          <w:p w14:paraId="7DE59E56"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6CF857FA" w14:textId="2A92932A" w:rsidR="009F496F" w:rsidRPr="00E11458" w:rsidRDefault="002046EF" w:rsidP="009F496F">
            <w:pPr>
              <w:autoSpaceDE w:val="0"/>
              <w:autoSpaceDN w:val="0"/>
              <w:adjustRightInd w:val="0"/>
              <w:spacing w:before="120"/>
              <w:jc w:val="center"/>
              <w:rPr>
                <w:rFonts w:asciiTheme="minorHAnsi" w:hAnsiTheme="minorHAnsi" w:cstheme="minorHAnsi"/>
                <w:b/>
                <w:sz w:val="22"/>
                <w:szCs w:val="22"/>
              </w:rPr>
            </w:pPr>
            <w:r>
              <w:rPr>
                <w:rFonts w:asciiTheme="minorHAnsi" w:hAnsiTheme="minorHAnsi" w:cstheme="minorHAnsi"/>
                <w:b/>
                <w:sz w:val="22"/>
                <w:szCs w:val="22"/>
              </w:rPr>
              <w:t>Kierownik Zamawiającego</w:t>
            </w:r>
            <w:r w:rsidR="009F496F" w:rsidRPr="00E11458">
              <w:rPr>
                <w:rFonts w:asciiTheme="minorHAnsi" w:hAnsiTheme="minorHAnsi" w:cstheme="minorHAnsi"/>
                <w:b/>
                <w:sz w:val="22"/>
                <w:szCs w:val="22"/>
              </w:rPr>
              <w:t xml:space="preserve"> </w:t>
            </w:r>
          </w:p>
          <w:p w14:paraId="0E541313" w14:textId="77777777" w:rsidR="009F496F" w:rsidRDefault="009F496F" w:rsidP="009F496F">
            <w:pPr>
              <w:autoSpaceDE w:val="0"/>
              <w:autoSpaceDN w:val="0"/>
              <w:adjustRightInd w:val="0"/>
              <w:spacing w:before="120"/>
              <w:jc w:val="center"/>
              <w:rPr>
                <w:rFonts w:asciiTheme="minorHAnsi" w:hAnsiTheme="minorHAnsi" w:cstheme="minorHAnsi"/>
                <w:sz w:val="22"/>
                <w:szCs w:val="22"/>
              </w:rPr>
            </w:pPr>
          </w:p>
          <w:p w14:paraId="4A6C801E" w14:textId="54248AD2" w:rsidR="007011E4" w:rsidRPr="00942809" w:rsidRDefault="007011E4" w:rsidP="009F496F">
            <w:pPr>
              <w:autoSpaceDE w:val="0"/>
              <w:autoSpaceDN w:val="0"/>
              <w:adjustRightInd w:val="0"/>
              <w:jc w:val="center"/>
              <w:rPr>
                <w:rFonts w:asciiTheme="minorHAnsi" w:hAnsiTheme="minorHAnsi" w:cstheme="minorHAnsi"/>
                <w:sz w:val="22"/>
                <w:szCs w:val="22"/>
              </w:rPr>
            </w:pPr>
          </w:p>
        </w:tc>
      </w:tr>
      <w:tr w:rsidR="00277248" w:rsidRPr="00942809" w14:paraId="20B98C9F" w14:textId="77777777" w:rsidTr="00E11458">
        <w:trPr>
          <w:trHeight w:val="379"/>
          <w:jc w:val="center"/>
        </w:trPr>
        <w:tc>
          <w:tcPr>
            <w:tcW w:w="4248" w:type="dxa"/>
          </w:tcPr>
          <w:p w14:paraId="0B4B1273" w14:textId="129A2E69" w:rsidR="00277248" w:rsidRPr="00942809" w:rsidRDefault="007121A5" w:rsidP="00FB5D10">
            <w:pPr>
              <w:pStyle w:val="Nagwek"/>
              <w:spacing w:line="360" w:lineRule="auto"/>
              <w:jc w:val="center"/>
              <w:rPr>
                <w:rFonts w:asciiTheme="minorHAnsi" w:hAnsiTheme="minorHAnsi" w:cstheme="minorHAnsi"/>
                <w:sz w:val="22"/>
                <w:szCs w:val="22"/>
              </w:rPr>
            </w:pPr>
            <w:r w:rsidRPr="00942809">
              <w:rPr>
                <w:rFonts w:asciiTheme="minorHAnsi" w:hAnsiTheme="minorHAnsi" w:cstheme="minorHAnsi"/>
                <w:sz w:val="22"/>
                <w:szCs w:val="22"/>
              </w:rPr>
              <w:t xml:space="preserve">Zawada, dnia </w:t>
            </w:r>
            <w:r w:rsidR="00BF5D3B">
              <w:rPr>
                <w:rFonts w:asciiTheme="minorHAnsi" w:hAnsiTheme="minorHAnsi" w:cstheme="minorHAnsi"/>
                <w:sz w:val="22"/>
                <w:szCs w:val="22"/>
              </w:rPr>
              <w:t>06</w:t>
            </w:r>
            <w:r w:rsidR="00015B2F">
              <w:rPr>
                <w:rFonts w:asciiTheme="minorHAnsi" w:hAnsiTheme="minorHAnsi" w:cstheme="minorHAnsi"/>
                <w:sz w:val="22"/>
                <w:szCs w:val="22"/>
              </w:rPr>
              <w:t>.</w:t>
            </w:r>
            <w:r w:rsidR="002046EF">
              <w:rPr>
                <w:rFonts w:asciiTheme="minorHAnsi" w:hAnsiTheme="minorHAnsi" w:cstheme="minorHAnsi"/>
                <w:sz w:val="22"/>
                <w:szCs w:val="22"/>
              </w:rPr>
              <w:t>0</w:t>
            </w:r>
            <w:r w:rsidR="00AE11A4">
              <w:rPr>
                <w:rFonts w:asciiTheme="minorHAnsi" w:hAnsiTheme="minorHAnsi" w:cstheme="minorHAnsi"/>
                <w:sz w:val="22"/>
                <w:szCs w:val="22"/>
              </w:rPr>
              <w:t>4</w:t>
            </w:r>
            <w:r w:rsidR="003067DB">
              <w:rPr>
                <w:rFonts w:asciiTheme="minorHAnsi" w:hAnsiTheme="minorHAnsi" w:cstheme="minorHAnsi"/>
                <w:sz w:val="22"/>
                <w:szCs w:val="22"/>
              </w:rPr>
              <w:t>.</w:t>
            </w:r>
            <w:r w:rsidRPr="00942809">
              <w:rPr>
                <w:rFonts w:asciiTheme="minorHAnsi" w:hAnsiTheme="minorHAnsi" w:cstheme="minorHAnsi"/>
                <w:sz w:val="22"/>
                <w:szCs w:val="22"/>
              </w:rPr>
              <w:t>202</w:t>
            </w:r>
            <w:r w:rsidR="002046EF">
              <w:rPr>
                <w:rFonts w:asciiTheme="minorHAnsi" w:hAnsiTheme="minorHAnsi" w:cstheme="minorHAnsi"/>
                <w:sz w:val="22"/>
                <w:szCs w:val="22"/>
              </w:rPr>
              <w:t>2</w:t>
            </w:r>
            <w:r w:rsidR="009F496F">
              <w:rPr>
                <w:rFonts w:asciiTheme="minorHAnsi" w:hAnsiTheme="minorHAnsi" w:cstheme="minorHAnsi"/>
                <w:sz w:val="22"/>
                <w:szCs w:val="22"/>
              </w:rPr>
              <w:t xml:space="preserve"> r.</w:t>
            </w:r>
          </w:p>
        </w:tc>
        <w:tc>
          <w:tcPr>
            <w:tcW w:w="4394" w:type="dxa"/>
          </w:tcPr>
          <w:p w14:paraId="5A0F86F7" w14:textId="77777777"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14:paraId="09546FE7" w14:textId="77777777" w:rsidR="00374861" w:rsidRPr="00942809" w:rsidRDefault="00374861" w:rsidP="00353466">
      <w:pPr>
        <w:pStyle w:val="Nagwek"/>
        <w:spacing w:line="360" w:lineRule="auto"/>
        <w:rPr>
          <w:rFonts w:asciiTheme="minorHAnsi" w:hAnsiTheme="minorHAnsi" w:cstheme="minorHAnsi"/>
          <w:sz w:val="22"/>
          <w:szCs w:val="22"/>
        </w:rPr>
      </w:pPr>
    </w:p>
    <w:p w14:paraId="0755B6FB"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Verdana" w:eastAsia="Times New Roman" w:hAnsi="Verdana" w:cs="Times New Roman"/>
          <w:b/>
          <w:color w:val="auto"/>
          <w:sz w:val="20"/>
          <w:szCs w:val="24"/>
        </w:rPr>
        <w:id w:val="2117704763"/>
        <w:docPartObj>
          <w:docPartGallery w:val="Table of Contents"/>
          <w:docPartUnique/>
        </w:docPartObj>
      </w:sdtPr>
      <w:sdtEndPr>
        <w:rPr>
          <w:bCs/>
        </w:rPr>
      </w:sdtEndPr>
      <w:sdtContent>
        <w:p w14:paraId="4F1B3162" w14:textId="0C17475B" w:rsidR="00C71C1B" w:rsidRPr="00650299" w:rsidRDefault="00C71C1B" w:rsidP="00650299">
          <w:pPr>
            <w:pStyle w:val="Nagwekspisutreci"/>
            <w:spacing w:line="240" w:lineRule="auto"/>
            <w:jc w:val="center"/>
            <w:rPr>
              <w:rFonts w:asciiTheme="minorHAnsi" w:hAnsiTheme="minorHAnsi" w:cstheme="minorHAnsi"/>
              <w:b/>
              <w:color w:val="auto"/>
              <w:sz w:val="22"/>
              <w:szCs w:val="22"/>
            </w:rPr>
          </w:pPr>
          <w:r w:rsidRPr="00650299">
            <w:rPr>
              <w:rFonts w:asciiTheme="minorHAnsi" w:hAnsiTheme="minorHAnsi" w:cstheme="minorHAnsi"/>
              <w:b/>
              <w:color w:val="auto"/>
              <w:sz w:val="22"/>
              <w:szCs w:val="22"/>
            </w:rPr>
            <w:t>Spis treści</w:t>
          </w:r>
        </w:p>
        <w:p w14:paraId="741920C9" w14:textId="77777777" w:rsidR="00C16F02" w:rsidRPr="00B12A72" w:rsidRDefault="00C16F02" w:rsidP="00650299"/>
        <w:p w14:paraId="4599EB80" w14:textId="72116EC1" w:rsidR="00531EC2" w:rsidRPr="00650299" w:rsidRDefault="00C71C1B" w:rsidP="00CC442E">
          <w:pPr>
            <w:pStyle w:val="Spistreci1"/>
            <w:spacing w:line="240" w:lineRule="auto"/>
            <w:rPr>
              <w:rFonts w:asciiTheme="minorHAnsi" w:eastAsiaTheme="minorEastAsia" w:hAnsiTheme="minorHAnsi" w:cstheme="minorHAnsi"/>
              <w:sz w:val="22"/>
              <w:szCs w:val="22"/>
            </w:rPr>
          </w:pPr>
          <w:r w:rsidRPr="00650299">
            <w:rPr>
              <w:rFonts w:asciiTheme="minorHAnsi" w:hAnsiTheme="minorHAnsi" w:cstheme="minorHAnsi"/>
              <w:sz w:val="22"/>
              <w:szCs w:val="22"/>
            </w:rPr>
            <w:fldChar w:fldCharType="begin"/>
          </w:r>
          <w:r w:rsidRPr="00650299">
            <w:rPr>
              <w:rFonts w:asciiTheme="minorHAnsi" w:hAnsiTheme="minorHAnsi" w:cstheme="minorHAnsi"/>
              <w:sz w:val="22"/>
              <w:szCs w:val="22"/>
            </w:rPr>
            <w:instrText xml:space="preserve"> TOC \o "1-3" \h \z \u </w:instrText>
          </w:r>
          <w:r w:rsidRPr="00650299">
            <w:rPr>
              <w:rFonts w:asciiTheme="minorHAnsi" w:hAnsiTheme="minorHAnsi" w:cstheme="minorHAnsi"/>
              <w:sz w:val="22"/>
              <w:szCs w:val="22"/>
            </w:rPr>
            <w:fldChar w:fldCharType="separate"/>
          </w:r>
          <w:r w:rsidR="00C410CE">
            <w:fldChar w:fldCharType="begin"/>
          </w:r>
          <w:r w:rsidR="00C410CE">
            <w:instrText xml:space="preserve"> HYPERLINK \l "_Toc99525937" </w:instrText>
          </w:r>
          <w:r w:rsidR="00C410CE">
            <w:fldChar w:fldCharType="separate"/>
          </w:r>
          <w:r w:rsidR="00531EC2" w:rsidRPr="00650299">
            <w:rPr>
              <w:rStyle w:val="Hipercze"/>
              <w:rFonts w:asciiTheme="minorHAnsi" w:hAnsiTheme="minorHAnsi" w:cstheme="minorHAnsi"/>
              <w:b/>
              <w:sz w:val="22"/>
              <w:szCs w:val="22"/>
            </w:rPr>
            <w:t>CZĘŚĆ PIERWSZA – INSTRUKCJA DLA WYKONAWCÓW:</w:t>
          </w:r>
          <w:r w:rsidR="00531EC2" w:rsidRPr="00650299">
            <w:rPr>
              <w:rFonts w:asciiTheme="minorHAnsi" w:hAnsiTheme="minorHAnsi" w:cstheme="minorHAnsi"/>
              <w:webHidden/>
              <w:sz w:val="22"/>
              <w:szCs w:val="22"/>
            </w:rPr>
            <w:tab/>
          </w:r>
          <w:r w:rsidR="00531EC2" w:rsidRPr="00650299">
            <w:rPr>
              <w:rFonts w:asciiTheme="minorHAnsi" w:hAnsiTheme="minorHAnsi" w:cstheme="minorHAnsi"/>
              <w:webHidden/>
              <w:sz w:val="22"/>
              <w:szCs w:val="22"/>
            </w:rPr>
            <w:fldChar w:fldCharType="begin"/>
          </w:r>
          <w:r w:rsidR="00531EC2" w:rsidRPr="00650299">
            <w:rPr>
              <w:rFonts w:asciiTheme="minorHAnsi" w:hAnsiTheme="minorHAnsi" w:cstheme="minorHAnsi"/>
              <w:webHidden/>
              <w:sz w:val="22"/>
              <w:szCs w:val="22"/>
            </w:rPr>
            <w:instrText xml:space="preserve"> PAGEREF _Toc99525937 \h </w:instrText>
          </w:r>
          <w:r w:rsidR="00531EC2" w:rsidRPr="00650299">
            <w:rPr>
              <w:rFonts w:asciiTheme="minorHAnsi" w:hAnsiTheme="minorHAnsi" w:cstheme="minorHAnsi"/>
              <w:webHidden/>
              <w:sz w:val="22"/>
              <w:szCs w:val="22"/>
            </w:rPr>
          </w:r>
          <w:r w:rsidR="00531EC2" w:rsidRPr="00650299">
            <w:rPr>
              <w:rFonts w:asciiTheme="minorHAnsi" w:hAnsiTheme="minorHAnsi" w:cstheme="minorHAnsi"/>
              <w:webHidden/>
              <w:sz w:val="22"/>
              <w:szCs w:val="22"/>
            </w:rPr>
            <w:fldChar w:fldCharType="separate"/>
          </w:r>
          <w:ins w:id="0" w:author="Sabat Agnieszka" w:date="2022-04-07T07:07:00Z">
            <w:r w:rsidR="00B57739">
              <w:rPr>
                <w:rFonts w:asciiTheme="minorHAnsi" w:hAnsiTheme="minorHAnsi" w:cstheme="minorHAnsi"/>
                <w:webHidden/>
                <w:sz w:val="22"/>
                <w:szCs w:val="22"/>
              </w:rPr>
              <w:t>3</w:t>
            </w:r>
          </w:ins>
          <w:del w:id="1" w:author="Sabat Agnieszka" w:date="2022-04-07T07:07:00Z">
            <w:r w:rsidR="00531EC2" w:rsidRPr="00650299" w:rsidDel="00B57739">
              <w:rPr>
                <w:rFonts w:asciiTheme="minorHAnsi" w:hAnsiTheme="minorHAnsi" w:cstheme="minorHAnsi"/>
                <w:webHidden/>
                <w:sz w:val="22"/>
                <w:szCs w:val="22"/>
              </w:rPr>
              <w:delText>5</w:delText>
            </w:r>
          </w:del>
          <w:r w:rsidR="00531EC2" w:rsidRPr="00650299">
            <w:rPr>
              <w:rFonts w:asciiTheme="minorHAnsi" w:hAnsiTheme="minorHAnsi" w:cstheme="minorHAnsi"/>
              <w:webHidden/>
              <w:sz w:val="22"/>
              <w:szCs w:val="22"/>
            </w:rPr>
            <w:fldChar w:fldCharType="end"/>
          </w:r>
          <w:r w:rsidR="00C410CE">
            <w:rPr>
              <w:rFonts w:asciiTheme="minorHAnsi" w:hAnsiTheme="minorHAnsi" w:cstheme="minorHAnsi"/>
              <w:sz w:val="22"/>
              <w:szCs w:val="22"/>
            </w:rPr>
            <w:fldChar w:fldCharType="end"/>
          </w:r>
        </w:p>
        <w:p w14:paraId="3CEC54C2" w14:textId="2F1C3363" w:rsidR="00531EC2" w:rsidRPr="00650299" w:rsidRDefault="00C410CE" w:rsidP="00B12A72">
          <w:pPr>
            <w:pStyle w:val="Spistreci1"/>
            <w:spacing w:line="240" w:lineRule="auto"/>
            <w:rPr>
              <w:rFonts w:asciiTheme="minorHAnsi" w:eastAsiaTheme="minorEastAsia" w:hAnsiTheme="minorHAnsi" w:cstheme="minorHAnsi"/>
              <w:sz w:val="22"/>
              <w:szCs w:val="22"/>
            </w:rPr>
          </w:pPr>
          <w:r>
            <w:fldChar w:fldCharType="begin"/>
          </w:r>
          <w:r>
            <w:instrText xml:space="preserve"> HYPERLINK \l "_Toc99525938" </w:instrText>
          </w:r>
          <w:r>
            <w:fldChar w:fldCharType="separate"/>
          </w:r>
          <w:r w:rsidR="00531EC2" w:rsidRPr="00650299">
            <w:rPr>
              <w:rStyle w:val="Hipercze"/>
              <w:rFonts w:asciiTheme="minorHAnsi" w:hAnsiTheme="minorHAnsi" w:cstheme="minorHAnsi"/>
              <w:sz w:val="22"/>
              <w:szCs w:val="22"/>
            </w:rPr>
            <w:t>ROZDZIAŁ I – Informacje wstępne</w:t>
          </w:r>
          <w:r w:rsidR="00531EC2" w:rsidRPr="00650299">
            <w:rPr>
              <w:rFonts w:asciiTheme="minorHAnsi" w:hAnsiTheme="minorHAnsi" w:cstheme="minorHAnsi"/>
              <w:webHidden/>
              <w:sz w:val="22"/>
              <w:szCs w:val="22"/>
            </w:rPr>
            <w:tab/>
          </w:r>
          <w:r w:rsidR="00531EC2" w:rsidRPr="00650299">
            <w:rPr>
              <w:rFonts w:asciiTheme="minorHAnsi" w:hAnsiTheme="minorHAnsi" w:cstheme="minorHAnsi"/>
              <w:webHidden/>
              <w:sz w:val="22"/>
              <w:szCs w:val="22"/>
            </w:rPr>
            <w:fldChar w:fldCharType="begin"/>
          </w:r>
          <w:r w:rsidR="00531EC2" w:rsidRPr="00650299">
            <w:rPr>
              <w:rFonts w:asciiTheme="minorHAnsi" w:hAnsiTheme="minorHAnsi" w:cstheme="minorHAnsi"/>
              <w:webHidden/>
              <w:sz w:val="22"/>
              <w:szCs w:val="22"/>
            </w:rPr>
            <w:instrText xml:space="preserve"> PAGEREF _Toc99525938 \h </w:instrText>
          </w:r>
          <w:r w:rsidR="00531EC2" w:rsidRPr="00650299">
            <w:rPr>
              <w:rFonts w:asciiTheme="minorHAnsi" w:hAnsiTheme="minorHAnsi" w:cstheme="minorHAnsi"/>
              <w:webHidden/>
              <w:sz w:val="22"/>
              <w:szCs w:val="22"/>
            </w:rPr>
          </w:r>
          <w:r w:rsidR="00531EC2" w:rsidRPr="00650299">
            <w:rPr>
              <w:rFonts w:asciiTheme="minorHAnsi" w:hAnsiTheme="minorHAnsi" w:cstheme="minorHAnsi"/>
              <w:webHidden/>
              <w:sz w:val="22"/>
              <w:szCs w:val="22"/>
            </w:rPr>
            <w:fldChar w:fldCharType="separate"/>
          </w:r>
          <w:ins w:id="2" w:author="Sabat Agnieszka" w:date="2022-04-07T07:07:00Z">
            <w:r w:rsidR="00B57739">
              <w:rPr>
                <w:rFonts w:asciiTheme="minorHAnsi" w:hAnsiTheme="minorHAnsi" w:cstheme="minorHAnsi"/>
                <w:webHidden/>
                <w:sz w:val="22"/>
                <w:szCs w:val="22"/>
              </w:rPr>
              <w:t>3</w:t>
            </w:r>
          </w:ins>
          <w:del w:id="3" w:author="Sabat Agnieszka" w:date="2022-04-07T07:07:00Z">
            <w:r w:rsidR="00531EC2" w:rsidRPr="00650299" w:rsidDel="00B57739">
              <w:rPr>
                <w:rFonts w:asciiTheme="minorHAnsi" w:hAnsiTheme="minorHAnsi" w:cstheme="minorHAnsi"/>
                <w:webHidden/>
                <w:sz w:val="22"/>
                <w:szCs w:val="22"/>
              </w:rPr>
              <w:delText>5</w:delText>
            </w:r>
          </w:del>
          <w:r w:rsidR="00531EC2" w:rsidRPr="00650299">
            <w:rPr>
              <w:rFonts w:asciiTheme="minorHAnsi" w:hAnsiTheme="minorHAnsi" w:cstheme="minorHAnsi"/>
              <w:webHidden/>
              <w:sz w:val="22"/>
              <w:szCs w:val="22"/>
            </w:rPr>
            <w:fldChar w:fldCharType="end"/>
          </w:r>
          <w:r>
            <w:rPr>
              <w:rFonts w:asciiTheme="minorHAnsi" w:hAnsiTheme="minorHAnsi" w:cstheme="minorHAnsi"/>
              <w:sz w:val="22"/>
              <w:szCs w:val="22"/>
            </w:rPr>
            <w:fldChar w:fldCharType="end"/>
          </w:r>
        </w:p>
        <w:p w14:paraId="517C6659" w14:textId="67ACA04C" w:rsidR="00531EC2" w:rsidRPr="00650299" w:rsidRDefault="00C410CE" w:rsidP="002B01AF">
          <w:pPr>
            <w:pStyle w:val="Spistreci1"/>
            <w:spacing w:line="240" w:lineRule="auto"/>
            <w:rPr>
              <w:rFonts w:asciiTheme="minorHAnsi" w:eastAsiaTheme="minorEastAsia" w:hAnsiTheme="minorHAnsi" w:cstheme="minorHAnsi"/>
              <w:sz w:val="22"/>
              <w:szCs w:val="22"/>
            </w:rPr>
          </w:pPr>
          <w:r>
            <w:fldChar w:fldCharType="begin"/>
          </w:r>
          <w:r>
            <w:instrText xml:space="preserve"> HYPERLINK \l "_Toc99525939" </w:instrText>
          </w:r>
          <w:r>
            <w:fldChar w:fldCharType="separate"/>
          </w:r>
          <w:r w:rsidR="00531EC2" w:rsidRPr="00650299">
            <w:rPr>
              <w:rStyle w:val="Hipercze"/>
              <w:rFonts w:asciiTheme="minorHAnsi" w:hAnsiTheme="minorHAnsi" w:cstheme="minorHAnsi"/>
              <w:sz w:val="22"/>
              <w:szCs w:val="22"/>
            </w:rPr>
            <w:t>ROZDZIAŁ II – Przedmiot zamówienia</w:t>
          </w:r>
          <w:r w:rsidR="00531EC2" w:rsidRPr="00650299">
            <w:rPr>
              <w:rFonts w:asciiTheme="minorHAnsi" w:hAnsiTheme="minorHAnsi" w:cstheme="minorHAnsi"/>
              <w:webHidden/>
              <w:sz w:val="22"/>
              <w:szCs w:val="22"/>
            </w:rPr>
            <w:tab/>
          </w:r>
          <w:r w:rsidR="00531EC2" w:rsidRPr="00650299">
            <w:rPr>
              <w:rFonts w:asciiTheme="minorHAnsi" w:hAnsiTheme="minorHAnsi" w:cstheme="minorHAnsi"/>
              <w:webHidden/>
              <w:sz w:val="22"/>
              <w:szCs w:val="22"/>
            </w:rPr>
            <w:fldChar w:fldCharType="begin"/>
          </w:r>
          <w:r w:rsidR="00531EC2" w:rsidRPr="00650299">
            <w:rPr>
              <w:rFonts w:asciiTheme="minorHAnsi" w:hAnsiTheme="minorHAnsi" w:cstheme="minorHAnsi"/>
              <w:webHidden/>
              <w:sz w:val="22"/>
              <w:szCs w:val="22"/>
            </w:rPr>
            <w:instrText xml:space="preserve"> PAGEREF _Toc99525939 \h </w:instrText>
          </w:r>
          <w:r w:rsidR="00531EC2" w:rsidRPr="00650299">
            <w:rPr>
              <w:rFonts w:asciiTheme="minorHAnsi" w:hAnsiTheme="minorHAnsi" w:cstheme="minorHAnsi"/>
              <w:webHidden/>
              <w:sz w:val="22"/>
              <w:szCs w:val="22"/>
            </w:rPr>
          </w:r>
          <w:r w:rsidR="00531EC2" w:rsidRPr="00650299">
            <w:rPr>
              <w:rFonts w:asciiTheme="minorHAnsi" w:hAnsiTheme="minorHAnsi" w:cstheme="minorHAnsi"/>
              <w:webHidden/>
              <w:sz w:val="22"/>
              <w:szCs w:val="22"/>
            </w:rPr>
            <w:fldChar w:fldCharType="separate"/>
          </w:r>
          <w:ins w:id="4" w:author="Sabat Agnieszka" w:date="2022-04-07T07:07:00Z">
            <w:r w:rsidR="00B57739">
              <w:rPr>
                <w:rFonts w:asciiTheme="minorHAnsi" w:hAnsiTheme="minorHAnsi" w:cstheme="minorHAnsi"/>
                <w:webHidden/>
                <w:sz w:val="22"/>
                <w:szCs w:val="22"/>
              </w:rPr>
              <w:t>3</w:t>
            </w:r>
          </w:ins>
          <w:del w:id="5" w:author="Sabat Agnieszka" w:date="2022-04-07T07:07:00Z">
            <w:r w:rsidR="00531EC2" w:rsidRPr="00650299" w:rsidDel="00B57739">
              <w:rPr>
                <w:rFonts w:asciiTheme="minorHAnsi" w:hAnsiTheme="minorHAnsi" w:cstheme="minorHAnsi"/>
                <w:webHidden/>
                <w:sz w:val="22"/>
                <w:szCs w:val="22"/>
              </w:rPr>
              <w:delText>5</w:delText>
            </w:r>
          </w:del>
          <w:r w:rsidR="00531EC2" w:rsidRPr="00650299">
            <w:rPr>
              <w:rFonts w:asciiTheme="minorHAnsi" w:hAnsiTheme="minorHAnsi" w:cstheme="minorHAnsi"/>
              <w:webHidden/>
              <w:sz w:val="22"/>
              <w:szCs w:val="22"/>
            </w:rPr>
            <w:fldChar w:fldCharType="end"/>
          </w:r>
          <w:r>
            <w:rPr>
              <w:rFonts w:asciiTheme="minorHAnsi" w:hAnsiTheme="minorHAnsi" w:cstheme="minorHAnsi"/>
              <w:sz w:val="22"/>
              <w:szCs w:val="22"/>
            </w:rPr>
            <w:fldChar w:fldCharType="end"/>
          </w:r>
        </w:p>
        <w:p w14:paraId="2C6F564D" w14:textId="46A09F8F" w:rsidR="00531EC2" w:rsidRPr="00650299" w:rsidRDefault="00C410CE" w:rsidP="002B01AF">
          <w:pPr>
            <w:pStyle w:val="Spistreci1"/>
            <w:spacing w:line="240" w:lineRule="auto"/>
            <w:rPr>
              <w:rFonts w:asciiTheme="minorHAnsi" w:eastAsiaTheme="minorEastAsia" w:hAnsiTheme="minorHAnsi" w:cstheme="minorHAnsi"/>
              <w:sz w:val="22"/>
              <w:szCs w:val="22"/>
            </w:rPr>
          </w:pPr>
          <w:r>
            <w:fldChar w:fldCharType="begin"/>
          </w:r>
          <w:r>
            <w:instrText xml:space="preserve"> HYPERLINK \l "_Toc99525940" </w:instrText>
          </w:r>
          <w:r>
            <w:fldChar w:fldCharType="separate"/>
          </w:r>
          <w:r w:rsidR="00531EC2" w:rsidRPr="00650299">
            <w:rPr>
              <w:rStyle w:val="Hipercze"/>
              <w:rFonts w:asciiTheme="minorHAnsi" w:hAnsiTheme="minorHAnsi" w:cstheme="minorHAnsi"/>
              <w:sz w:val="22"/>
              <w:szCs w:val="22"/>
            </w:rPr>
            <w:t>ROZDZIAŁ III – Składanie ofert częściowych i wariantowych</w:t>
          </w:r>
          <w:r w:rsidR="00531EC2" w:rsidRPr="00650299">
            <w:rPr>
              <w:rFonts w:asciiTheme="minorHAnsi" w:hAnsiTheme="minorHAnsi" w:cstheme="minorHAnsi"/>
              <w:webHidden/>
              <w:sz w:val="22"/>
              <w:szCs w:val="22"/>
            </w:rPr>
            <w:tab/>
          </w:r>
          <w:r w:rsidR="00531EC2" w:rsidRPr="00650299">
            <w:rPr>
              <w:rFonts w:asciiTheme="minorHAnsi" w:hAnsiTheme="minorHAnsi" w:cstheme="minorHAnsi"/>
              <w:webHidden/>
              <w:sz w:val="22"/>
              <w:szCs w:val="22"/>
            </w:rPr>
            <w:fldChar w:fldCharType="begin"/>
          </w:r>
          <w:r w:rsidR="00531EC2" w:rsidRPr="00650299">
            <w:rPr>
              <w:rFonts w:asciiTheme="minorHAnsi" w:hAnsiTheme="minorHAnsi" w:cstheme="minorHAnsi"/>
              <w:webHidden/>
              <w:sz w:val="22"/>
              <w:szCs w:val="22"/>
            </w:rPr>
            <w:instrText xml:space="preserve"> PAGEREF _Toc99525940 \h </w:instrText>
          </w:r>
          <w:r w:rsidR="00531EC2" w:rsidRPr="00650299">
            <w:rPr>
              <w:rFonts w:asciiTheme="minorHAnsi" w:hAnsiTheme="minorHAnsi" w:cstheme="minorHAnsi"/>
              <w:webHidden/>
              <w:sz w:val="22"/>
              <w:szCs w:val="22"/>
            </w:rPr>
          </w:r>
          <w:r w:rsidR="00531EC2" w:rsidRPr="00650299">
            <w:rPr>
              <w:rFonts w:asciiTheme="minorHAnsi" w:hAnsiTheme="minorHAnsi" w:cstheme="minorHAnsi"/>
              <w:webHidden/>
              <w:sz w:val="22"/>
              <w:szCs w:val="22"/>
            </w:rPr>
            <w:fldChar w:fldCharType="separate"/>
          </w:r>
          <w:ins w:id="6" w:author="Sabat Agnieszka" w:date="2022-04-07T07:07:00Z">
            <w:r w:rsidR="00B57739">
              <w:rPr>
                <w:rFonts w:asciiTheme="minorHAnsi" w:hAnsiTheme="minorHAnsi" w:cstheme="minorHAnsi"/>
                <w:webHidden/>
                <w:sz w:val="22"/>
                <w:szCs w:val="22"/>
              </w:rPr>
              <w:t>4</w:t>
            </w:r>
          </w:ins>
          <w:del w:id="7" w:author="Sabat Agnieszka" w:date="2022-04-07T07:07:00Z">
            <w:r w:rsidR="00531EC2" w:rsidRPr="00650299" w:rsidDel="00B57739">
              <w:rPr>
                <w:rFonts w:asciiTheme="minorHAnsi" w:hAnsiTheme="minorHAnsi" w:cstheme="minorHAnsi"/>
                <w:webHidden/>
                <w:sz w:val="22"/>
                <w:szCs w:val="22"/>
              </w:rPr>
              <w:delText>6</w:delText>
            </w:r>
          </w:del>
          <w:r w:rsidR="00531EC2" w:rsidRPr="00650299">
            <w:rPr>
              <w:rFonts w:asciiTheme="minorHAnsi" w:hAnsiTheme="minorHAnsi" w:cstheme="minorHAnsi"/>
              <w:webHidden/>
              <w:sz w:val="22"/>
              <w:szCs w:val="22"/>
            </w:rPr>
            <w:fldChar w:fldCharType="end"/>
          </w:r>
          <w:r>
            <w:rPr>
              <w:rFonts w:asciiTheme="minorHAnsi" w:hAnsiTheme="minorHAnsi" w:cstheme="minorHAnsi"/>
              <w:sz w:val="22"/>
              <w:szCs w:val="22"/>
            </w:rPr>
            <w:fldChar w:fldCharType="end"/>
          </w:r>
        </w:p>
        <w:p w14:paraId="464E8603" w14:textId="37835ABD" w:rsidR="00531EC2" w:rsidRPr="00650299" w:rsidRDefault="00C410CE" w:rsidP="00650299">
          <w:pPr>
            <w:pStyle w:val="Spistreci1"/>
            <w:spacing w:line="240" w:lineRule="auto"/>
            <w:rPr>
              <w:rFonts w:asciiTheme="minorHAnsi" w:eastAsiaTheme="minorEastAsia" w:hAnsiTheme="minorHAnsi" w:cstheme="minorHAnsi"/>
              <w:sz w:val="22"/>
              <w:szCs w:val="22"/>
            </w:rPr>
          </w:pPr>
          <w:r>
            <w:fldChar w:fldCharType="begin"/>
          </w:r>
          <w:r>
            <w:instrText xml:space="preserve"> HYPERLINK \l "_Toc99525941" </w:instrText>
          </w:r>
          <w:r>
            <w:fldChar w:fldCharType="separate"/>
          </w:r>
          <w:r w:rsidR="00531EC2" w:rsidRPr="00650299">
            <w:rPr>
              <w:rStyle w:val="Hipercze"/>
              <w:rFonts w:asciiTheme="minorHAnsi" w:hAnsiTheme="minorHAnsi" w:cstheme="minorHAnsi"/>
              <w:sz w:val="22"/>
              <w:szCs w:val="22"/>
            </w:rPr>
            <w:t>ROZDZIAŁ IV – Opis warunków udziału w postępowaniu</w:t>
          </w:r>
          <w:r w:rsidR="00531EC2" w:rsidRPr="00650299">
            <w:rPr>
              <w:rFonts w:asciiTheme="minorHAnsi" w:hAnsiTheme="minorHAnsi" w:cstheme="minorHAnsi"/>
              <w:webHidden/>
              <w:sz w:val="22"/>
              <w:szCs w:val="22"/>
            </w:rPr>
            <w:tab/>
          </w:r>
          <w:r w:rsidR="00531EC2" w:rsidRPr="00650299">
            <w:rPr>
              <w:rFonts w:asciiTheme="minorHAnsi" w:hAnsiTheme="minorHAnsi" w:cstheme="minorHAnsi"/>
              <w:webHidden/>
              <w:sz w:val="22"/>
              <w:szCs w:val="22"/>
            </w:rPr>
            <w:fldChar w:fldCharType="begin"/>
          </w:r>
          <w:r w:rsidR="00531EC2" w:rsidRPr="00650299">
            <w:rPr>
              <w:rFonts w:asciiTheme="minorHAnsi" w:hAnsiTheme="minorHAnsi" w:cstheme="minorHAnsi"/>
              <w:webHidden/>
              <w:sz w:val="22"/>
              <w:szCs w:val="22"/>
            </w:rPr>
            <w:instrText xml:space="preserve"> PAGEREF _Toc99525941 \h </w:instrText>
          </w:r>
          <w:r w:rsidR="00531EC2" w:rsidRPr="00650299">
            <w:rPr>
              <w:rFonts w:asciiTheme="minorHAnsi" w:hAnsiTheme="minorHAnsi" w:cstheme="minorHAnsi"/>
              <w:webHidden/>
              <w:sz w:val="22"/>
              <w:szCs w:val="22"/>
            </w:rPr>
          </w:r>
          <w:r w:rsidR="00531EC2" w:rsidRPr="00650299">
            <w:rPr>
              <w:rFonts w:asciiTheme="minorHAnsi" w:hAnsiTheme="minorHAnsi" w:cstheme="minorHAnsi"/>
              <w:webHidden/>
              <w:sz w:val="22"/>
              <w:szCs w:val="22"/>
            </w:rPr>
            <w:fldChar w:fldCharType="separate"/>
          </w:r>
          <w:ins w:id="8" w:author="Sabat Agnieszka" w:date="2022-04-07T07:07:00Z">
            <w:r w:rsidR="00B57739">
              <w:rPr>
                <w:rFonts w:asciiTheme="minorHAnsi" w:hAnsiTheme="minorHAnsi" w:cstheme="minorHAnsi"/>
                <w:webHidden/>
                <w:sz w:val="22"/>
                <w:szCs w:val="22"/>
              </w:rPr>
              <w:t>4</w:t>
            </w:r>
          </w:ins>
          <w:del w:id="9" w:author="Sabat Agnieszka" w:date="2022-04-07T07:07:00Z">
            <w:r w:rsidR="00531EC2" w:rsidRPr="00650299" w:rsidDel="00B57739">
              <w:rPr>
                <w:rFonts w:asciiTheme="minorHAnsi" w:hAnsiTheme="minorHAnsi" w:cstheme="minorHAnsi"/>
                <w:webHidden/>
                <w:sz w:val="22"/>
                <w:szCs w:val="22"/>
              </w:rPr>
              <w:delText>6</w:delText>
            </w:r>
          </w:del>
          <w:r w:rsidR="00531EC2" w:rsidRPr="00650299">
            <w:rPr>
              <w:rFonts w:asciiTheme="minorHAnsi" w:hAnsiTheme="minorHAnsi" w:cstheme="minorHAnsi"/>
              <w:webHidden/>
              <w:sz w:val="22"/>
              <w:szCs w:val="22"/>
            </w:rPr>
            <w:fldChar w:fldCharType="end"/>
          </w:r>
          <w:r>
            <w:rPr>
              <w:rFonts w:asciiTheme="minorHAnsi" w:hAnsiTheme="minorHAnsi" w:cstheme="minorHAnsi"/>
              <w:sz w:val="22"/>
              <w:szCs w:val="22"/>
            </w:rPr>
            <w:fldChar w:fldCharType="end"/>
          </w:r>
        </w:p>
        <w:p w14:paraId="4D780A37" w14:textId="47A72EE9" w:rsidR="00531EC2" w:rsidRPr="00650299" w:rsidRDefault="00C410CE" w:rsidP="00650299">
          <w:pPr>
            <w:pStyle w:val="Spistreci1"/>
            <w:spacing w:line="240" w:lineRule="auto"/>
            <w:rPr>
              <w:rFonts w:asciiTheme="minorHAnsi" w:eastAsiaTheme="minorEastAsia" w:hAnsiTheme="minorHAnsi" w:cstheme="minorHAnsi"/>
              <w:sz w:val="22"/>
              <w:szCs w:val="22"/>
            </w:rPr>
          </w:pPr>
          <w:r>
            <w:fldChar w:fldCharType="begin"/>
          </w:r>
          <w:r>
            <w:instrText xml:space="preserve"> HYPERLINK \l "_Toc99525942" </w:instrText>
          </w:r>
          <w:r>
            <w:fldChar w:fldCharType="separate"/>
          </w:r>
          <w:r w:rsidR="00531EC2" w:rsidRPr="00650299">
            <w:rPr>
              <w:rStyle w:val="Hipercze"/>
              <w:rFonts w:asciiTheme="minorHAnsi" w:hAnsiTheme="minorHAnsi" w:cstheme="minorHAnsi"/>
              <w:sz w:val="22"/>
              <w:szCs w:val="22"/>
            </w:rPr>
            <w:t>ROZDZIAŁ V – Wymagane dokumenty i oświadczenia</w:t>
          </w:r>
          <w:r w:rsidR="00531EC2" w:rsidRPr="00650299">
            <w:rPr>
              <w:rFonts w:asciiTheme="minorHAnsi" w:hAnsiTheme="minorHAnsi" w:cstheme="minorHAnsi"/>
              <w:webHidden/>
              <w:sz w:val="22"/>
              <w:szCs w:val="22"/>
            </w:rPr>
            <w:tab/>
          </w:r>
          <w:r w:rsidR="00531EC2" w:rsidRPr="00650299">
            <w:rPr>
              <w:rFonts w:asciiTheme="minorHAnsi" w:hAnsiTheme="minorHAnsi" w:cstheme="minorHAnsi"/>
              <w:webHidden/>
              <w:sz w:val="22"/>
              <w:szCs w:val="22"/>
            </w:rPr>
            <w:fldChar w:fldCharType="begin"/>
          </w:r>
          <w:r w:rsidR="00531EC2" w:rsidRPr="00650299">
            <w:rPr>
              <w:rFonts w:asciiTheme="minorHAnsi" w:hAnsiTheme="minorHAnsi" w:cstheme="minorHAnsi"/>
              <w:webHidden/>
              <w:sz w:val="22"/>
              <w:szCs w:val="22"/>
            </w:rPr>
            <w:instrText xml:space="preserve"> PAGEREF _Toc99525942 \h </w:instrText>
          </w:r>
          <w:r w:rsidR="00531EC2" w:rsidRPr="00650299">
            <w:rPr>
              <w:rFonts w:asciiTheme="minorHAnsi" w:hAnsiTheme="minorHAnsi" w:cstheme="minorHAnsi"/>
              <w:webHidden/>
              <w:sz w:val="22"/>
              <w:szCs w:val="22"/>
            </w:rPr>
          </w:r>
          <w:r w:rsidR="00531EC2" w:rsidRPr="00650299">
            <w:rPr>
              <w:rFonts w:asciiTheme="minorHAnsi" w:hAnsiTheme="minorHAnsi" w:cstheme="minorHAnsi"/>
              <w:webHidden/>
              <w:sz w:val="22"/>
              <w:szCs w:val="22"/>
            </w:rPr>
            <w:fldChar w:fldCharType="separate"/>
          </w:r>
          <w:ins w:id="10" w:author="Sabat Agnieszka" w:date="2022-04-07T07:07:00Z">
            <w:r w:rsidR="00B57739">
              <w:rPr>
                <w:rFonts w:asciiTheme="minorHAnsi" w:hAnsiTheme="minorHAnsi" w:cstheme="minorHAnsi"/>
                <w:webHidden/>
                <w:sz w:val="22"/>
                <w:szCs w:val="22"/>
              </w:rPr>
              <w:t>7</w:t>
            </w:r>
          </w:ins>
          <w:del w:id="11" w:author="Sabat Agnieszka" w:date="2022-04-07T07:07:00Z">
            <w:r w:rsidR="00531EC2" w:rsidRPr="00650299" w:rsidDel="00B57739">
              <w:rPr>
                <w:rFonts w:asciiTheme="minorHAnsi" w:hAnsiTheme="minorHAnsi" w:cstheme="minorHAnsi"/>
                <w:webHidden/>
                <w:sz w:val="22"/>
                <w:szCs w:val="22"/>
              </w:rPr>
              <w:delText>9</w:delText>
            </w:r>
          </w:del>
          <w:r w:rsidR="00531EC2" w:rsidRPr="00650299">
            <w:rPr>
              <w:rFonts w:asciiTheme="minorHAnsi" w:hAnsiTheme="minorHAnsi" w:cstheme="minorHAnsi"/>
              <w:webHidden/>
              <w:sz w:val="22"/>
              <w:szCs w:val="22"/>
            </w:rPr>
            <w:fldChar w:fldCharType="end"/>
          </w:r>
          <w:r>
            <w:rPr>
              <w:rFonts w:asciiTheme="minorHAnsi" w:hAnsiTheme="minorHAnsi" w:cstheme="minorHAnsi"/>
              <w:sz w:val="22"/>
              <w:szCs w:val="22"/>
            </w:rPr>
            <w:fldChar w:fldCharType="end"/>
          </w:r>
        </w:p>
        <w:p w14:paraId="112CB3C1" w14:textId="12CAE43B" w:rsidR="00531EC2" w:rsidRPr="00650299" w:rsidRDefault="00C410CE" w:rsidP="00650299">
          <w:pPr>
            <w:pStyle w:val="Spistreci1"/>
            <w:spacing w:line="240" w:lineRule="auto"/>
            <w:rPr>
              <w:rFonts w:asciiTheme="minorHAnsi" w:eastAsiaTheme="minorEastAsia" w:hAnsiTheme="minorHAnsi" w:cstheme="minorHAnsi"/>
              <w:sz w:val="22"/>
              <w:szCs w:val="22"/>
            </w:rPr>
          </w:pPr>
          <w:r>
            <w:fldChar w:fldCharType="begin"/>
          </w:r>
          <w:r>
            <w:instrText xml:space="preserve"> HYPERLINK \l "_To</w:instrText>
          </w:r>
          <w:r>
            <w:instrText xml:space="preserve">c99525943" </w:instrText>
          </w:r>
          <w:r>
            <w:fldChar w:fldCharType="separate"/>
          </w:r>
          <w:r w:rsidR="00531EC2" w:rsidRPr="00650299">
            <w:rPr>
              <w:rStyle w:val="Hipercze"/>
              <w:rFonts w:asciiTheme="minorHAnsi" w:hAnsiTheme="minorHAnsi" w:cstheme="minorHAnsi"/>
              <w:sz w:val="22"/>
              <w:szCs w:val="22"/>
            </w:rPr>
            <w:t>ROZDZIAŁ VI –  Sposób komunikacji oraz wyjaśnienia treści ogłoszenia</w:t>
          </w:r>
          <w:r w:rsidR="00531EC2" w:rsidRPr="00650299">
            <w:rPr>
              <w:rFonts w:asciiTheme="minorHAnsi" w:hAnsiTheme="minorHAnsi" w:cstheme="minorHAnsi"/>
              <w:webHidden/>
              <w:sz w:val="22"/>
              <w:szCs w:val="22"/>
            </w:rPr>
            <w:tab/>
          </w:r>
          <w:r w:rsidR="00531EC2" w:rsidRPr="00650299">
            <w:rPr>
              <w:rFonts w:asciiTheme="minorHAnsi" w:hAnsiTheme="minorHAnsi" w:cstheme="minorHAnsi"/>
              <w:webHidden/>
              <w:sz w:val="22"/>
              <w:szCs w:val="22"/>
            </w:rPr>
            <w:fldChar w:fldCharType="begin"/>
          </w:r>
          <w:r w:rsidR="00531EC2" w:rsidRPr="00650299">
            <w:rPr>
              <w:rFonts w:asciiTheme="minorHAnsi" w:hAnsiTheme="minorHAnsi" w:cstheme="minorHAnsi"/>
              <w:webHidden/>
              <w:sz w:val="22"/>
              <w:szCs w:val="22"/>
            </w:rPr>
            <w:instrText xml:space="preserve"> PAGEREF _Toc99525943 \h </w:instrText>
          </w:r>
          <w:r w:rsidR="00531EC2" w:rsidRPr="00650299">
            <w:rPr>
              <w:rFonts w:asciiTheme="minorHAnsi" w:hAnsiTheme="minorHAnsi" w:cstheme="minorHAnsi"/>
              <w:webHidden/>
              <w:sz w:val="22"/>
              <w:szCs w:val="22"/>
            </w:rPr>
          </w:r>
          <w:r w:rsidR="00531EC2" w:rsidRPr="00650299">
            <w:rPr>
              <w:rFonts w:asciiTheme="minorHAnsi" w:hAnsiTheme="minorHAnsi" w:cstheme="minorHAnsi"/>
              <w:webHidden/>
              <w:sz w:val="22"/>
              <w:szCs w:val="22"/>
            </w:rPr>
            <w:fldChar w:fldCharType="separate"/>
          </w:r>
          <w:ins w:id="12" w:author="Sabat Agnieszka" w:date="2022-04-07T07:07:00Z">
            <w:r w:rsidR="00B57739">
              <w:rPr>
                <w:rFonts w:asciiTheme="minorHAnsi" w:hAnsiTheme="minorHAnsi" w:cstheme="minorHAnsi"/>
                <w:webHidden/>
                <w:sz w:val="22"/>
                <w:szCs w:val="22"/>
              </w:rPr>
              <w:t>9</w:t>
            </w:r>
          </w:ins>
          <w:del w:id="13" w:author="Sabat Agnieszka" w:date="2022-04-07T07:07:00Z">
            <w:r w:rsidR="00531EC2" w:rsidRPr="00650299" w:rsidDel="00B57739">
              <w:rPr>
                <w:rFonts w:asciiTheme="minorHAnsi" w:hAnsiTheme="minorHAnsi" w:cstheme="minorHAnsi"/>
                <w:webHidden/>
                <w:sz w:val="22"/>
                <w:szCs w:val="22"/>
              </w:rPr>
              <w:delText>11</w:delText>
            </w:r>
          </w:del>
          <w:r w:rsidR="00531EC2" w:rsidRPr="00650299">
            <w:rPr>
              <w:rFonts w:asciiTheme="minorHAnsi" w:hAnsiTheme="minorHAnsi" w:cstheme="minorHAnsi"/>
              <w:webHidden/>
              <w:sz w:val="22"/>
              <w:szCs w:val="22"/>
            </w:rPr>
            <w:fldChar w:fldCharType="end"/>
          </w:r>
          <w:r>
            <w:rPr>
              <w:rFonts w:asciiTheme="minorHAnsi" w:hAnsiTheme="minorHAnsi" w:cstheme="minorHAnsi"/>
              <w:sz w:val="22"/>
              <w:szCs w:val="22"/>
            </w:rPr>
            <w:fldChar w:fldCharType="end"/>
          </w:r>
        </w:p>
        <w:p w14:paraId="7AF8A96F" w14:textId="4F4A7DD9" w:rsidR="00531EC2" w:rsidRPr="00650299" w:rsidRDefault="00C410CE" w:rsidP="00650299">
          <w:pPr>
            <w:pStyle w:val="Spistreci1"/>
            <w:spacing w:line="240" w:lineRule="auto"/>
            <w:rPr>
              <w:rFonts w:asciiTheme="minorHAnsi" w:eastAsiaTheme="minorEastAsia" w:hAnsiTheme="minorHAnsi" w:cstheme="minorHAnsi"/>
              <w:sz w:val="22"/>
              <w:szCs w:val="22"/>
            </w:rPr>
          </w:pPr>
          <w:r>
            <w:fldChar w:fldCharType="begin"/>
          </w:r>
          <w:r>
            <w:instrText xml:space="preserve"> HYPERLINK \l "_Toc99525944" </w:instrText>
          </w:r>
          <w:r>
            <w:fldChar w:fldCharType="separate"/>
          </w:r>
          <w:r w:rsidR="00531EC2" w:rsidRPr="00650299">
            <w:rPr>
              <w:rStyle w:val="Hipercze"/>
              <w:rFonts w:asciiTheme="minorHAnsi" w:hAnsiTheme="minorHAnsi" w:cstheme="minorHAnsi"/>
              <w:sz w:val="22"/>
              <w:szCs w:val="22"/>
            </w:rPr>
            <w:t>ROZDZIAŁ VII – Wadium</w:t>
          </w:r>
          <w:r w:rsidR="00531EC2" w:rsidRPr="00650299">
            <w:rPr>
              <w:rFonts w:asciiTheme="minorHAnsi" w:hAnsiTheme="minorHAnsi" w:cstheme="minorHAnsi"/>
              <w:webHidden/>
              <w:sz w:val="22"/>
              <w:szCs w:val="22"/>
            </w:rPr>
            <w:tab/>
          </w:r>
          <w:r w:rsidR="00531EC2" w:rsidRPr="00650299">
            <w:rPr>
              <w:rFonts w:asciiTheme="minorHAnsi" w:hAnsiTheme="minorHAnsi" w:cstheme="minorHAnsi"/>
              <w:webHidden/>
              <w:sz w:val="22"/>
              <w:szCs w:val="22"/>
            </w:rPr>
            <w:fldChar w:fldCharType="begin"/>
          </w:r>
          <w:r w:rsidR="00531EC2" w:rsidRPr="00650299">
            <w:rPr>
              <w:rFonts w:asciiTheme="minorHAnsi" w:hAnsiTheme="minorHAnsi" w:cstheme="minorHAnsi"/>
              <w:webHidden/>
              <w:sz w:val="22"/>
              <w:szCs w:val="22"/>
            </w:rPr>
            <w:instrText xml:space="preserve"> PAGEREF _Toc99525944 \h </w:instrText>
          </w:r>
          <w:r w:rsidR="00531EC2" w:rsidRPr="00650299">
            <w:rPr>
              <w:rFonts w:asciiTheme="minorHAnsi" w:hAnsiTheme="minorHAnsi" w:cstheme="minorHAnsi"/>
              <w:webHidden/>
              <w:sz w:val="22"/>
              <w:szCs w:val="22"/>
            </w:rPr>
          </w:r>
          <w:r w:rsidR="00531EC2" w:rsidRPr="00650299">
            <w:rPr>
              <w:rFonts w:asciiTheme="minorHAnsi" w:hAnsiTheme="minorHAnsi" w:cstheme="minorHAnsi"/>
              <w:webHidden/>
              <w:sz w:val="22"/>
              <w:szCs w:val="22"/>
            </w:rPr>
            <w:fldChar w:fldCharType="separate"/>
          </w:r>
          <w:ins w:id="14" w:author="Sabat Agnieszka" w:date="2022-04-07T07:07:00Z">
            <w:r w:rsidR="00B57739">
              <w:rPr>
                <w:rFonts w:asciiTheme="minorHAnsi" w:hAnsiTheme="minorHAnsi" w:cstheme="minorHAnsi"/>
                <w:webHidden/>
                <w:sz w:val="22"/>
                <w:szCs w:val="22"/>
              </w:rPr>
              <w:t>12</w:t>
            </w:r>
          </w:ins>
          <w:del w:id="15" w:author="Sabat Agnieszka" w:date="2022-04-07T07:07:00Z">
            <w:r w:rsidR="00531EC2" w:rsidRPr="00650299" w:rsidDel="00B57739">
              <w:rPr>
                <w:rFonts w:asciiTheme="minorHAnsi" w:hAnsiTheme="minorHAnsi" w:cstheme="minorHAnsi"/>
                <w:webHidden/>
                <w:sz w:val="22"/>
                <w:szCs w:val="22"/>
              </w:rPr>
              <w:delText>14</w:delText>
            </w:r>
          </w:del>
          <w:r w:rsidR="00531EC2" w:rsidRPr="00650299">
            <w:rPr>
              <w:rFonts w:asciiTheme="minorHAnsi" w:hAnsiTheme="minorHAnsi" w:cstheme="minorHAnsi"/>
              <w:webHidden/>
              <w:sz w:val="22"/>
              <w:szCs w:val="22"/>
            </w:rPr>
            <w:fldChar w:fldCharType="end"/>
          </w:r>
          <w:r>
            <w:rPr>
              <w:rFonts w:asciiTheme="minorHAnsi" w:hAnsiTheme="minorHAnsi" w:cstheme="minorHAnsi"/>
              <w:sz w:val="22"/>
              <w:szCs w:val="22"/>
            </w:rPr>
            <w:fldChar w:fldCharType="end"/>
          </w:r>
        </w:p>
        <w:p w14:paraId="3088FB9D" w14:textId="379A7755" w:rsidR="00531EC2" w:rsidRPr="00650299" w:rsidRDefault="00C410CE" w:rsidP="00650299">
          <w:pPr>
            <w:pStyle w:val="Spistreci1"/>
            <w:spacing w:line="240" w:lineRule="auto"/>
            <w:rPr>
              <w:rFonts w:asciiTheme="minorHAnsi" w:eastAsiaTheme="minorEastAsia" w:hAnsiTheme="minorHAnsi" w:cstheme="minorHAnsi"/>
              <w:sz w:val="22"/>
              <w:szCs w:val="22"/>
            </w:rPr>
          </w:pPr>
          <w:r>
            <w:fldChar w:fldCharType="begin"/>
          </w:r>
          <w:r>
            <w:instrText xml:space="preserve"> HYPERLINK \l "_Toc99525945" </w:instrText>
          </w:r>
          <w:r>
            <w:fldChar w:fldCharType="separate"/>
          </w:r>
          <w:r w:rsidR="00531EC2" w:rsidRPr="00650299">
            <w:rPr>
              <w:rStyle w:val="Hipercze"/>
              <w:rFonts w:asciiTheme="minorHAnsi" w:hAnsiTheme="minorHAnsi" w:cstheme="minorHAnsi"/>
              <w:sz w:val="22"/>
              <w:szCs w:val="22"/>
            </w:rPr>
            <w:t>ROZDZIAŁ VIII – Wymagania dotyczące zabezpieczenia należytego wykonania Umowy</w:t>
          </w:r>
          <w:r w:rsidR="00531EC2" w:rsidRPr="00650299">
            <w:rPr>
              <w:rFonts w:asciiTheme="minorHAnsi" w:hAnsiTheme="minorHAnsi" w:cstheme="minorHAnsi"/>
              <w:webHidden/>
              <w:sz w:val="22"/>
              <w:szCs w:val="22"/>
            </w:rPr>
            <w:tab/>
          </w:r>
          <w:r w:rsidR="00531EC2" w:rsidRPr="00650299">
            <w:rPr>
              <w:rFonts w:asciiTheme="minorHAnsi" w:hAnsiTheme="minorHAnsi" w:cstheme="minorHAnsi"/>
              <w:webHidden/>
              <w:sz w:val="22"/>
              <w:szCs w:val="22"/>
            </w:rPr>
            <w:fldChar w:fldCharType="begin"/>
          </w:r>
          <w:r w:rsidR="00531EC2" w:rsidRPr="00650299">
            <w:rPr>
              <w:rFonts w:asciiTheme="minorHAnsi" w:hAnsiTheme="minorHAnsi" w:cstheme="minorHAnsi"/>
              <w:webHidden/>
              <w:sz w:val="22"/>
              <w:szCs w:val="22"/>
            </w:rPr>
            <w:instrText xml:space="preserve"> PAGEREF _Toc99525945 \h </w:instrText>
          </w:r>
          <w:r w:rsidR="00531EC2" w:rsidRPr="00650299">
            <w:rPr>
              <w:rFonts w:asciiTheme="minorHAnsi" w:hAnsiTheme="minorHAnsi" w:cstheme="minorHAnsi"/>
              <w:webHidden/>
              <w:sz w:val="22"/>
              <w:szCs w:val="22"/>
            </w:rPr>
          </w:r>
          <w:r w:rsidR="00531EC2" w:rsidRPr="00650299">
            <w:rPr>
              <w:rFonts w:asciiTheme="minorHAnsi" w:hAnsiTheme="minorHAnsi" w:cstheme="minorHAnsi"/>
              <w:webHidden/>
              <w:sz w:val="22"/>
              <w:szCs w:val="22"/>
            </w:rPr>
            <w:fldChar w:fldCharType="separate"/>
          </w:r>
          <w:ins w:id="16" w:author="Sabat Agnieszka" w:date="2022-04-07T07:07:00Z">
            <w:r w:rsidR="00B57739">
              <w:rPr>
                <w:rFonts w:asciiTheme="minorHAnsi" w:hAnsiTheme="minorHAnsi" w:cstheme="minorHAnsi"/>
                <w:webHidden/>
                <w:sz w:val="22"/>
                <w:szCs w:val="22"/>
              </w:rPr>
              <w:t>13</w:t>
            </w:r>
          </w:ins>
          <w:del w:id="17" w:author="Sabat Agnieszka" w:date="2022-04-07T07:07:00Z">
            <w:r w:rsidR="00531EC2" w:rsidRPr="00650299" w:rsidDel="00B57739">
              <w:rPr>
                <w:rFonts w:asciiTheme="minorHAnsi" w:hAnsiTheme="minorHAnsi" w:cstheme="minorHAnsi"/>
                <w:webHidden/>
                <w:sz w:val="22"/>
                <w:szCs w:val="22"/>
              </w:rPr>
              <w:delText>15</w:delText>
            </w:r>
          </w:del>
          <w:r w:rsidR="00531EC2" w:rsidRPr="00650299">
            <w:rPr>
              <w:rFonts w:asciiTheme="minorHAnsi" w:hAnsiTheme="minorHAnsi" w:cstheme="minorHAnsi"/>
              <w:webHidden/>
              <w:sz w:val="22"/>
              <w:szCs w:val="22"/>
            </w:rPr>
            <w:fldChar w:fldCharType="end"/>
          </w:r>
          <w:r>
            <w:rPr>
              <w:rFonts w:asciiTheme="minorHAnsi" w:hAnsiTheme="minorHAnsi" w:cstheme="minorHAnsi"/>
              <w:sz w:val="22"/>
              <w:szCs w:val="22"/>
            </w:rPr>
            <w:fldChar w:fldCharType="end"/>
          </w:r>
        </w:p>
        <w:p w14:paraId="12298C48" w14:textId="396A6212" w:rsidR="00531EC2" w:rsidRPr="00650299" w:rsidRDefault="00C410CE" w:rsidP="00650299">
          <w:pPr>
            <w:pStyle w:val="Spistreci1"/>
            <w:spacing w:line="240" w:lineRule="auto"/>
            <w:rPr>
              <w:rFonts w:asciiTheme="minorHAnsi" w:eastAsiaTheme="minorEastAsia" w:hAnsiTheme="minorHAnsi" w:cstheme="minorHAnsi"/>
              <w:sz w:val="22"/>
              <w:szCs w:val="22"/>
            </w:rPr>
          </w:pPr>
          <w:r>
            <w:fldChar w:fldCharType="begin"/>
          </w:r>
          <w:r>
            <w:instrText xml:space="preserve"> HYPERLINK \l "_Toc99525946" </w:instrText>
          </w:r>
          <w:r>
            <w:fldChar w:fldCharType="separate"/>
          </w:r>
          <w:r w:rsidR="00531EC2" w:rsidRPr="00650299">
            <w:rPr>
              <w:rStyle w:val="Hipercze"/>
              <w:rFonts w:asciiTheme="minorHAnsi" w:hAnsiTheme="minorHAnsi" w:cstheme="minorHAnsi"/>
              <w:sz w:val="22"/>
              <w:szCs w:val="22"/>
            </w:rPr>
            <w:t>ROZDZIAŁ IX – Opis przygotowania oferty</w:t>
          </w:r>
          <w:r w:rsidR="00531EC2" w:rsidRPr="00650299">
            <w:rPr>
              <w:rFonts w:asciiTheme="minorHAnsi" w:hAnsiTheme="minorHAnsi" w:cstheme="minorHAnsi"/>
              <w:webHidden/>
              <w:sz w:val="22"/>
              <w:szCs w:val="22"/>
            </w:rPr>
            <w:tab/>
          </w:r>
          <w:r w:rsidR="00531EC2" w:rsidRPr="00650299">
            <w:rPr>
              <w:rFonts w:asciiTheme="minorHAnsi" w:hAnsiTheme="minorHAnsi" w:cstheme="minorHAnsi"/>
              <w:webHidden/>
              <w:sz w:val="22"/>
              <w:szCs w:val="22"/>
            </w:rPr>
            <w:fldChar w:fldCharType="begin"/>
          </w:r>
          <w:r w:rsidR="00531EC2" w:rsidRPr="00650299">
            <w:rPr>
              <w:rFonts w:asciiTheme="minorHAnsi" w:hAnsiTheme="minorHAnsi" w:cstheme="minorHAnsi"/>
              <w:webHidden/>
              <w:sz w:val="22"/>
              <w:szCs w:val="22"/>
            </w:rPr>
            <w:instrText xml:space="preserve"> PAGEREF _Toc99525946 \h </w:instrText>
          </w:r>
          <w:r w:rsidR="00531EC2" w:rsidRPr="00650299">
            <w:rPr>
              <w:rFonts w:asciiTheme="minorHAnsi" w:hAnsiTheme="minorHAnsi" w:cstheme="minorHAnsi"/>
              <w:webHidden/>
              <w:sz w:val="22"/>
              <w:szCs w:val="22"/>
            </w:rPr>
          </w:r>
          <w:r w:rsidR="00531EC2" w:rsidRPr="00650299">
            <w:rPr>
              <w:rFonts w:asciiTheme="minorHAnsi" w:hAnsiTheme="minorHAnsi" w:cstheme="minorHAnsi"/>
              <w:webHidden/>
              <w:sz w:val="22"/>
              <w:szCs w:val="22"/>
            </w:rPr>
            <w:fldChar w:fldCharType="separate"/>
          </w:r>
          <w:ins w:id="18" w:author="Sabat Agnieszka" w:date="2022-04-07T07:07:00Z">
            <w:r w:rsidR="00B57739">
              <w:rPr>
                <w:rFonts w:asciiTheme="minorHAnsi" w:hAnsiTheme="minorHAnsi" w:cstheme="minorHAnsi"/>
                <w:webHidden/>
                <w:sz w:val="22"/>
                <w:szCs w:val="22"/>
              </w:rPr>
              <w:t>13</w:t>
            </w:r>
          </w:ins>
          <w:del w:id="19" w:author="Sabat Agnieszka" w:date="2022-04-07T07:07:00Z">
            <w:r w:rsidR="00531EC2" w:rsidRPr="00650299" w:rsidDel="00B57739">
              <w:rPr>
                <w:rFonts w:asciiTheme="minorHAnsi" w:hAnsiTheme="minorHAnsi" w:cstheme="minorHAnsi"/>
                <w:webHidden/>
                <w:sz w:val="22"/>
                <w:szCs w:val="22"/>
              </w:rPr>
              <w:delText>15</w:delText>
            </w:r>
          </w:del>
          <w:r w:rsidR="00531EC2" w:rsidRPr="00650299">
            <w:rPr>
              <w:rFonts w:asciiTheme="minorHAnsi" w:hAnsiTheme="minorHAnsi" w:cstheme="minorHAnsi"/>
              <w:webHidden/>
              <w:sz w:val="22"/>
              <w:szCs w:val="22"/>
            </w:rPr>
            <w:fldChar w:fldCharType="end"/>
          </w:r>
          <w:r>
            <w:rPr>
              <w:rFonts w:asciiTheme="minorHAnsi" w:hAnsiTheme="minorHAnsi" w:cstheme="minorHAnsi"/>
              <w:sz w:val="22"/>
              <w:szCs w:val="22"/>
            </w:rPr>
            <w:fldChar w:fldCharType="end"/>
          </w:r>
        </w:p>
        <w:p w14:paraId="5EF75C41" w14:textId="79E8FA3D" w:rsidR="00531EC2" w:rsidRPr="00650299" w:rsidRDefault="00C410CE" w:rsidP="00650299">
          <w:pPr>
            <w:pStyle w:val="Spistreci1"/>
            <w:spacing w:line="240" w:lineRule="auto"/>
            <w:rPr>
              <w:rFonts w:asciiTheme="minorHAnsi" w:eastAsiaTheme="minorEastAsia" w:hAnsiTheme="minorHAnsi" w:cstheme="minorHAnsi"/>
              <w:sz w:val="22"/>
              <w:szCs w:val="22"/>
            </w:rPr>
          </w:pPr>
          <w:r>
            <w:fldChar w:fldCharType="begin"/>
          </w:r>
          <w:r>
            <w:instrText xml:space="preserve"> HYPERLINK \l "_Toc99525947" </w:instrText>
          </w:r>
          <w:r>
            <w:fldChar w:fldCharType="separate"/>
          </w:r>
          <w:r w:rsidR="00531EC2" w:rsidRPr="00650299">
            <w:rPr>
              <w:rStyle w:val="Hipercze"/>
              <w:rFonts w:asciiTheme="minorHAnsi" w:hAnsiTheme="minorHAnsi" w:cstheme="minorHAnsi"/>
              <w:sz w:val="22"/>
              <w:szCs w:val="22"/>
            </w:rPr>
            <w:t>ROZDZIAŁ X – Oferty wspólne</w:t>
          </w:r>
          <w:r w:rsidR="00531EC2" w:rsidRPr="00650299">
            <w:rPr>
              <w:rFonts w:asciiTheme="minorHAnsi" w:hAnsiTheme="minorHAnsi" w:cstheme="minorHAnsi"/>
              <w:webHidden/>
              <w:sz w:val="22"/>
              <w:szCs w:val="22"/>
            </w:rPr>
            <w:tab/>
          </w:r>
          <w:r w:rsidR="00531EC2" w:rsidRPr="00650299">
            <w:rPr>
              <w:rFonts w:asciiTheme="minorHAnsi" w:hAnsiTheme="minorHAnsi" w:cstheme="minorHAnsi"/>
              <w:webHidden/>
              <w:sz w:val="22"/>
              <w:szCs w:val="22"/>
            </w:rPr>
            <w:fldChar w:fldCharType="begin"/>
          </w:r>
          <w:r w:rsidR="00531EC2" w:rsidRPr="00650299">
            <w:rPr>
              <w:rFonts w:asciiTheme="minorHAnsi" w:hAnsiTheme="minorHAnsi" w:cstheme="minorHAnsi"/>
              <w:webHidden/>
              <w:sz w:val="22"/>
              <w:szCs w:val="22"/>
            </w:rPr>
            <w:instrText xml:space="preserve"> PAGEREF _Toc99525947 \h </w:instrText>
          </w:r>
          <w:r w:rsidR="00531EC2" w:rsidRPr="00650299">
            <w:rPr>
              <w:rFonts w:asciiTheme="minorHAnsi" w:hAnsiTheme="minorHAnsi" w:cstheme="minorHAnsi"/>
              <w:webHidden/>
              <w:sz w:val="22"/>
              <w:szCs w:val="22"/>
            </w:rPr>
          </w:r>
          <w:r w:rsidR="00531EC2" w:rsidRPr="00650299">
            <w:rPr>
              <w:rFonts w:asciiTheme="minorHAnsi" w:hAnsiTheme="minorHAnsi" w:cstheme="minorHAnsi"/>
              <w:webHidden/>
              <w:sz w:val="22"/>
              <w:szCs w:val="22"/>
            </w:rPr>
            <w:fldChar w:fldCharType="separate"/>
          </w:r>
          <w:ins w:id="20" w:author="Sabat Agnieszka" w:date="2022-04-07T07:07:00Z">
            <w:r w:rsidR="00B57739">
              <w:rPr>
                <w:rFonts w:asciiTheme="minorHAnsi" w:hAnsiTheme="minorHAnsi" w:cstheme="minorHAnsi"/>
                <w:webHidden/>
                <w:sz w:val="22"/>
                <w:szCs w:val="22"/>
              </w:rPr>
              <w:t>15</w:t>
            </w:r>
          </w:ins>
          <w:del w:id="21" w:author="Sabat Agnieszka" w:date="2022-04-07T07:07:00Z">
            <w:r w:rsidR="00531EC2" w:rsidRPr="00650299" w:rsidDel="00B57739">
              <w:rPr>
                <w:rFonts w:asciiTheme="minorHAnsi" w:hAnsiTheme="minorHAnsi" w:cstheme="minorHAnsi"/>
                <w:webHidden/>
                <w:sz w:val="22"/>
                <w:szCs w:val="22"/>
              </w:rPr>
              <w:delText>17</w:delText>
            </w:r>
          </w:del>
          <w:r w:rsidR="00531EC2" w:rsidRPr="00650299">
            <w:rPr>
              <w:rFonts w:asciiTheme="minorHAnsi" w:hAnsiTheme="minorHAnsi" w:cstheme="minorHAnsi"/>
              <w:webHidden/>
              <w:sz w:val="22"/>
              <w:szCs w:val="22"/>
            </w:rPr>
            <w:fldChar w:fldCharType="end"/>
          </w:r>
          <w:r>
            <w:rPr>
              <w:rFonts w:asciiTheme="minorHAnsi" w:hAnsiTheme="minorHAnsi" w:cstheme="minorHAnsi"/>
              <w:sz w:val="22"/>
              <w:szCs w:val="22"/>
            </w:rPr>
            <w:fldChar w:fldCharType="end"/>
          </w:r>
        </w:p>
        <w:p w14:paraId="529B08FF" w14:textId="766FC865" w:rsidR="00531EC2" w:rsidRPr="00650299" w:rsidRDefault="00C410CE" w:rsidP="00650299">
          <w:pPr>
            <w:pStyle w:val="Spistreci1"/>
            <w:spacing w:line="240" w:lineRule="auto"/>
            <w:rPr>
              <w:rFonts w:asciiTheme="minorHAnsi" w:eastAsiaTheme="minorEastAsia" w:hAnsiTheme="minorHAnsi" w:cstheme="minorHAnsi"/>
              <w:sz w:val="22"/>
              <w:szCs w:val="22"/>
            </w:rPr>
          </w:pPr>
          <w:r>
            <w:fldChar w:fldCharType="begin"/>
          </w:r>
          <w:r>
            <w:instrText xml:space="preserve"> HYPERLINK \l "_Toc99525948" </w:instrText>
          </w:r>
          <w:r>
            <w:fldChar w:fldCharType="separate"/>
          </w:r>
          <w:r w:rsidR="00531EC2" w:rsidRPr="00650299">
            <w:rPr>
              <w:rStyle w:val="Hipercze"/>
              <w:rFonts w:asciiTheme="minorHAnsi" w:hAnsiTheme="minorHAnsi" w:cstheme="minorHAnsi"/>
              <w:sz w:val="22"/>
              <w:szCs w:val="22"/>
            </w:rPr>
            <w:t>ROZDZIAŁ XI – Miejsce oraz termin składania oferty</w:t>
          </w:r>
          <w:r w:rsidR="00531EC2" w:rsidRPr="00650299">
            <w:rPr>
              <w:rFonts w:asciiTheme="minorHAnsi" w:hAnsiTheme="minorHAnsi" w:cstheme="minorHAnsi"/>
              <w:webHidden/>
              <w:sz w:val="22"/>
              <w:szCs w:val="22"/>
            </w:rPr>
            <w:tab/>
          </w:r>
          <w:r w:rsidR="00531EC2" w:rsidRPr="00650299">
            <w:rPr>
              <w:rFonts w:asciiTheme="minorHAnsi" w:hAnsiTheme="minorHAnsi" w:cstheme="minorHAnsi"/>
              <w:webHidden/>
              <w:sz w:val="22"/>
              <w:szCs w:val="22"/>
            </w:rPr>
            <w:fldChar w:fldCharType="begin"/>
          </w:r>
          <w:r w:rsidR="00531EC2" w:rsidRPr="00650299">
            <w:rPr>
              <w:rFonts w:asciiTheme="minorHAnsi" w:hAnsiTheme="minorHAnsi" w:cstheme="minorHAnsi"/>
              <w:webHidden/>
              <w:sz w:val="22"/>
              <w:szCs w:val="22"/>
            </w:rPr>
            <w:instrText xml:space="preserve"> PAGEREF _Toc99525948 \h </w:instrText>
          </w:r>
          <w:r w:rsidR="00531EC2" w:rsidRPr="00650299">
            <w:rPr>
              <w:rFonts w:asciiTheme="minorHAnsi" w:hAnsiTheme="minorHAnsi" w:cstheme="minorHAnsi"/>
              <w:webHidden/>
              <w:sz w:val="22"/>
              <w:szCs w:val="22"/>
            </w:rPr>
          </w:r>
          <w:r w:rsidR="00531EC2" w:rsidRPr="00650299">
            <w:rPr>
              <w:rFonts w:asciiTheme="minorHAnsi" w:hAnsiTheme="minorHAnsi" w:cstheme="minorHAnsi"/>
              <w:webHidden/>
              <w:sz w:val="22"/>
              <w:szCs w:val="22"/>
            </w:rPr>
            <w:fldChar w:fldCharType="separate"/>
          </w:r>
          <w:ins w:id="22" w:author="Sabat Agnieszka" w:date="2022-04-07T07:07:00Z">
            <w:r w:rsidR="00B57739">
              <w:rPr>
                <w:rFonts w:asciiTheme="minorHAnsi" w:hAnsiTheme="minorHAnsi" w:cstheme="minorHAnsi"/>
                <w:webHidden/>
                <w:sz w:val="22"/>
                <w:szCs w:val="22"/>
              </w:rPr>
              <w:t>16</w:t>
            </w:r>
          </w:ins>
          <w:del w:id="23" w:author="Sabat Agnieszka" w:date="2022-04-07T07:07:00Z">
            <w:r w:rsidR="00531EC2" w:rsidRPr="00650299" w:rsidDel="00B57739">
              <w:rPr>
                <w:rFonts w:asciiTheme="minorHAnsi" w:hAnsiTheme="minorHAnsi" w:cstheme="minorHAnsi"/>
                <w:webHidden/>
                <w:sz w:val="22"/>
                <w:szCs w:val="22"/>
              </w:rPr>
              <w:delText>18</w:delText>
            </w:r>
          </w:del>
          <w:r w:rsidR="00531EC2" w:rsidRPr="00650299">
            <w:rPr>
              <w:rFonts w:asciiTheme="minorHAnsi" w:hAnsiTheme="minorHAnsi" w:cstheme="minorHAnsi"/>
              <w:webHidden/>
              <w:sz w:val="22"/>
              <w:szCs w:val="22"/>
            </w:rPr>
            <w:fldChar w:fldCharType="end"/>
          </w:r>
          <w:r>
            <w:rPr>
              <w:rFonts w:asciiTheme="minorHAnsi" w:hAnsiTheme="minorHAnsi" w:cstheme="minorHAnsi"/>
              <w:sz w:val="22"/>
              <w:szCs w:val="22"/>
            </w:rPr>
            <w:fldChar w:fldCharType="end"/>
          </w:r>
        </w:p>
        <w:p w14:paraId="20B5013F" w14:textId="5E8BFD2D" w:rsidR="00531EC2" w:rsidRPr="00650299" w:rsidRDefault="00C410CE" w:rsidP="00650299">
          <w:pPr>
            <w:pStyle w:val="Spistreci1"/>
            <w:spacing w:line="240" w:lineRule="auto"/>
            <w:rPr>
              <w:rFonts w:asciiTheme="minorHAnsi" w:eastAsiaTheme="minorEastAsia" w:hAnsiTheme="minorHAnsi" w:cstheme="minorHAnsi"/>
              <w:sz w:val="22"/>
              <w:szCs w:val="22"/>
            </w:rPr>
          </w:pPr>
          <w:r>
            <w:fldChar w:fldCharType="begin"/>
          </w:r>
          <w:r>
            <w:instrText xml:space="preserve"> HYPERLINK \l "_Toc99525949" </w:instrText>
          </w:r>
          <w:r>
            <w:fldChar w:fldCharType="separate"/>
          </w:r>
          <w:r w:rsidR="00531EC2" w:rsidRPr="00650299">
            <w:rPr>
              <w:rStyle w:val="Hipercze"/>
              <w:rFonts w:asciiTheme="minorHAnsi" w:hAnsiTheme="minorHAnsi" w:cstheme="minorHAnsi"/>
              <w:sz w:val="22"/>
              <w:szCs w:val="22"/>
            </w:rPr>
            <w:t>ROZDZIAŁ XII – Termin związania ofertą</w:t>
          </w:r>
          <w:r w:rsidR="00531EC2" w:rsidRPr="00650299">
            <w:rPr>
              <w:rFonts w:asciiTheme="minorHAnsi" w:hAnsiTheme="minorHAnsi" w:cstheme="minorHAnsi"/>
              <w:webHidden/>
              <w:sz w:val="22"/>
              <w:szCs w:val="22"/>
            </w:rPr>
            <w:tab/>
          </w:r>
          <w:r w:rsidR="00531EC2" w:rsidRPr="00650299">
            <w:rPr>
              <w:rFonts w:asciiTheme="minorHAnsi" w:hAnsiTheme="minorHAnsi" w:cstheme="minorHAnsi"/>
              <w:webHidden/>
              <w:sz w:val="22"/>
              <w:szCs w:val="22"/>
            </w:rPr>
            <w:fldChar w:fldCharType="begin"/>
          </w:r>
          <w:r w:rsidR="00531EC2" w:rsidRPr="00650299">
            <w:rPr>
              <w:rFonts w:asciiTheme="minorHAnsi" w:hAnsiTheme="minorHAnsi" w:cstheme="minorHAnsi"/>
              <w:webHidden/>
              <w:sz w:val="22"/>
              <w:szCs w:val="22"/>
            </w:rPr>
            <w:instrText xml:space="preserve"> PAGEREF _Toc99525949 \h </w:instrText>
          </w:r>
          <w:r w:rsidR="00531EC2" w:rsidRPr="00650299">
            <w:rPr>
              <w:rFonts w:asciiTheme="minorHAnsi" w:hAnsiTheme="minorHAnsi" w:cstheme="minorHAnsi"/>
              <w:webHidden/>
              <w:sz w:val="22"/>
              <w:szCs w:val="22"/>
            </w:rPr>
          </w:r>
          <w:r w:rsidR="00531EC2" w:rsidRPr="00650299">
            <w:rPr>
              <w:rFonts w:asciiTheme="minorHAnsi" w:hAnsiTheme="minorHAnsi" w:cstheme="minorHAnsi"/>
              <w:webHidden/>
              <w:sz w:val="22"/>
              <w:szCs w:val="22"/>
            </w:rPr>
            <w:fldChar w:fldCharType="separate"/>
          </w:r>
          <w:ins w:id="24" w:author="Sabat Agnieszka" w:date="2022-04-07T07:07:00Z">
            <w:r w:rsidR="00B57739">
              <w:rPr>
                <w:rFonts w:asciiTheme="minorHAnsi" w:hAnsiTheme="minorHAnsi" w:cstheme="minorHAnsi"/>
                <w:webHidden/>
                <w:sz w:val="22"/>
                <w:szCs w:val="22"/>
              </w:rPr>
              <w:t>16</w:t>
            </w:r>
          </w:ins>
          <w:del w:id="25" w:author="Sabat Agnieszka" w:date="2022-04-07T07:07:00Z">
            <w:r w:rsidR="00531EC2" w:rsidRPr="00650299" w:rsidDel="00B57739">
              <w:rPr>
                <w:rFonts w:asciiTheme="minorHAnsi" w:hAnsiTheme="minorHAnsi" w:cstheme="minorHAnsi"/>
                <w:webHidden/>
                <w:sz w:val="22"/>
                <w:szCs w:val="22"/>
              </w:rPr>
              <w:delText>18</w:delText>
            </w:r>
          </w:del>
          <w:r w:rsidR="00531EC2" w:rsidRPr="00650299">
            <w:rPr>
              <w:rFonts w:asciiTheme="minorHAnsi" w:hAnsiTheme="minorHAnsi" w:cstheme="minorHAnsi"/>
              <w:webHidden/>
              <w:sz w:val="22"/>
              <w:szCs w:val="22"/>
            </w:rPr>
            <w:fldChar w:fldCharType="end"/>
          </w:r>
          <w:r>
            <w:rPr>
              <w:rFonts w:asciiTheme="minorHAnsi" w:hAnsiTheme="minorHAnsi" w:cstheme="minorHAnsi"/>
              <w:sz w:val="22"/>
              <w:szCs w:val="22"/>
            </w:rPr>
            <w:fldChar w:fldCharType="end"/>
          </w:r>
        </w:p>
        <w:p w14:paraId="5AFD82DC" w14:textId="369F5021" w:rsidR="00531EC2" w:rsidRPr="00650299" w:rsidRDefault="00C410CE" w:rsidP="00650299">
          <w:pPr>
            <w:pStyle w:val="Spistreci1"/>
            <w:spacing w:line="240" w:lineRule="auto"/>
            <w:rPr>
              <w:rFonts w:asciiTheme="minorHAnsi" w:eastAsiaTheme="minorEastAsia" w:hAnsiTheme="minorHAnsi" w:cstheme="minorHAnsi"/>
              <w:sz w:val="22"/>
              <w:szCs w:val="22"/>
            </w:rPr>
          </w:pPr>
          <w:r>
            <w:fldChar w:fldCharType="begin"/>
          </w:r>
          <w:r>
            <w:instrText xml:space="preserve"> HYPERLINK \l "_Toc99525</w:instrText>
          </w:r>
          <w:r>
            <w:instrText xml:space="preserve">950" </w:instrText>
          </w:r>
          <w:r>
            <w:fldChar w:fldCharType="separate"/>
          </w:r>
          <w:r w:rsidR="00531EC2" w:rsidRPr="00650299">
            <w:rPr>
              <w:rStyle w:val="Hipercze"/>
              <w:rFonts w:asciiTheme="minorHAnsi" w:hAnsiTheme="minorHAnsi" w:cstheme="minorHAnsi"/>
              <w:sz w:val="22"/>
              <w:szCs w:val="22"/>
            </w:rPr>
            <w:t>ROZDZIAŁ XIII – Opis sposobu obliczenia ceny</w:t>
          </w:r>
          <w:r w:rsidR="00531EC2" w:rsidRPr="00650299">
            <w:rPr>
              <w:rFonts w:asciiTheme="minorHAnsi" w:hAnsiTheme="minorHAnsi" w:cstheme="minorHAnsi"/>
              <w:webHidden/>
              <w:sz w:val="22"/>
              <w:szCs w:val="22"/>
            </w:rPr>
            <w:tab/>
          </w:r>
          <w:r w:rsidR="00531EC2" w:rsidRPr="00650299">
            <w:rPr>
              <w:rFonts w:asciiTheme="minorHAnsi" w:hAnsiTheme="minorHAnsi" w:cstheme="minorHAnsi"/>
              <w:webHidden/>
              <w:sz w:val="22"/>
              <w:szCs w:val="22"/>
            </w:rPr>
            <w:fldChar w:fldCharType="begin"/>
          </w:r>
          <w:r w:rsidR="00531EC2" w:rsidRPr="00650299">
            <w:rPr>
              <w:rFonts w:asciiTheme="minorHAnsi" w:hAnsiTheme="minorHAnsi" w:cstheme="minorHAnsi"/>
              <w:webHidden/>
              <w:sz w:val="22"/>
              <w:szCs w:val="22"/>
            </w:rPr>
            <w:instrText xml:space="preserve"> PAGEREF _Toc99525950 \h </w:instrText>
          </w:r>
          <w:r w:rsidR="00531EC2" w:rsidRPr="00650299">
            <w:rPr>
              <w:rFonts w:asciiTheme="minorHAnsi" w:hAnsiTheme="minorHAnsi" w:cstheme="minorHAnsi"/>
              <w:webHidden/>
              <w:sz w:val="22"/>
              <w:szCs w:val="22"/>
            </w:rPr>
          </w:r>
          <w:r w:rsidR="00531EC2" w:rsidRPr="00650299">
            <w:rPr>
              <w:rFonts w:asciiTheme="minorHAnsi" w:hAnsiTheme="minorHAnsi" w:cstheme="minorHAnsi"/>
              <w:webHidden/>
              <w:sz w:val="22"/>
              <w:szCs w:val="22"/>
            </w:rPr>
            <w:fldChar w:fldCharType="separate"/>
          </w:r>
          <w:ins w:id="26" w:author="Sabat Agnieszka" w:date="2022-04-07T07:07:00Z">
            <w:r w:rsidR="00B57739">
              <w:rPr>
                <w:rFonts w:asciiTheme="minorHAnsi" w:hAnsiTheme="minorHAnsi" w:cstheme="minorHAnsi"/>
                <w:webHidden/>
                <w:sz w:val="22"/>
                <w:szCs w:val="22"/>
              </w:rPr>
              <w:t>16</w:t>
            </w:r>
          </w:ins>
          <w:del w:id="27" w:author="Sabat Agnieszka" w:date="2022-04-07T07:07:00Z">
            <w:r w:rsidR="00531EC2" w:rsidRPr="00650299" w:rsidDel="00B57739">
              <w:rPr>
                <w:rFonts w:asciiTheme="minorHAnsi" w:hAnsiTheme="minorHAnsi" w:cstheme="minorHAnsi"/>
                <w:webHidden/>
                <w:sz w:val="22"/>
                <w:szCs w:val="22"/>
              </w:rPr>
              <w:delText>18</w:delText>
            </w:r>
          </w:del>
          <w:r w:rsidR="00531EC2" w:rsidRPr="00650299">
            <w:rPr>
              <w:rFonts w:asciiTheme="minorHAnsi" w:hAnsiTheme="minorHAnsi" w:cstheme="minorHAnsi"/>
              <w:webHidden/>
              <w:sz w:val="22"/>
              <w:szCs w:val="22"/>
            </w:rPr>
            <w:fldChar w:fldCharType="end"/>
          </w:r>
          <w:r>
            <w:rPr>
              <w:rFonts w:asciiTheme="minorHAnsi" w:hAnsiTheme="minorHAnsi" w:cstheme="minorHAnsi"/>
              <w:sz w:val="22"/>
              <w:szCs w:val="22"/>
            </w:rPr>
            <w:fldChar w:fldCharType="end"/>
          </w:r>
        </w:p>
        <w:p w14:paraId="4A921BDF" w14:textId="46B17CC4" w:rsidR="00531EC2" w:rsidRPr="00650299" w:rsidRDefault="00C410CE" w:rsidP="00650299">
          <w:pPr>
            <w:pStyle w:val="Spistreci1"/>
            <w:spacing w:line="240" w:lineRule="auto"/>
            <w:rPr>
              <w:rFonts w:asciiTheme="minorHAnsi" w:eastAsiaTheme="minorEastAsia" w:hAnsiTheme="minorHAnsi" w:cstheme="minorHAnsi"/>
              <w:sz w:val="22"/>
              <w:szCs w:val="22"/>
            </w:rPr>
          </w:pPr>
          <w:r>
            <w:fldChar w:fldCharType="begin"/>
          </w:r>
          <w:r>
            <w:instrText xml:space="preserve"> HYPERLINK \l "_Toc99525951" </w:instrText>
          </w:r>
          <w:r>
            <w:fldChar w:fldCharType="separate"/>
          </w:r>
          <w:r w:rsidR="00531EC2" w:rsidRPr="00650299">
            <w:rPr>
              <w:rStyle w:val="Hipercze"/>
              <w:rFonts w:asciiTheme="minorHAnsi" w:hAnsiTheme="minorHAnsi" w:cstheme="minorHAnsi"/>
              <w:sz w:val="22"/>
              <w:szCs w:val="22"/>
            </w:rPr>
            <w:t>ROZDZIAŁ XIV – Kryteria oceny ofert</w:t>
          </w:r>
          <w:r w:rsidR="00531EC2" w:rsidRPr="00650299">
            <w:rPr>
              <w:rFonts w:asciiTheme="minorHAnsi" w:hAnsiTheme="minorHAnsi" w:cstheme="minorHAnsi"/>
              <w:webHidden/>
              <w:sz w:val="22"/>
              <w:szCs w:val="22"/>
            </w:rPr>
            <w:tab/>
          </w:r>
          <w:r w:rsidR="00531EC2" w:rsidRPr="00650299">
            <w:rPr>
              <w:rFonts w:asciiTheme="minorHAnsi" w:hAnsiTheme="minorHAnsi" w:cstheme="minorHAnsi"/>
              <w:webHidden/>
              <w:sz w:val="22"/>
              <w:szCs w:val="22"/>
            </w:rPr>
            <w:fldChar w:fldCharType="begin"/>
          </w:r>
          <w:r w:rsidR="00531EC2" w:rsidRPr="00650299">
            <w:rPr>
              <w:rFonts w:asciiTheme="minorHAnsi" w:hAnsiTheme="minorHAnsi" w:cstheme="minorHAnsi"/>
              <w:webHidden/>
              <w:sz w:val="22"/>
              <w:szCs w:val="22"/>
            </w:rPr>
            <w:instrText xml:space="preserve"> PAGEREF _Toc99525951 \h </w:instrText>
          </w:r>
          <w:r w:rsidR="00531EC2" w:rsidRPr="00650299">
            <w:rPr>
              <w:rFonts w:asciiTheme="minorHAnsi" w:hAnsiTheme="minorHAnsi" w:cstheme="minorHAnsi"/>
              <w:webHidden/>
              <w:sz w:val="22"/>
              <w:szCs w:val="22"/>
            </w:rPr>
          </w:r>
          <w:r w:rsidR="00531EC2" w:rsidRPr="00650299">
            <w:rPr>
              <w:rFonts w:asciiTheme="minorHAnsi" w:hAnsiTheme="minorHAnsi" w:cstheme="minorHAnsi"/>
              <w:webHidden/>
              <w:sz w:val="22"/>
              <w:szCs w:val="22"/>
            </w:rPr>
            <w:fldChar w:fldCharType="separate"/>
          </w:r>
          <w:ins w:id="28" w:author="Sabat Agnieszka" w:date="2022-04-07T07:07:00Z">
            <w:r w:rsidR="00B57739">
              <w:rPr>
                <w:rFonts w:asciiTheme="minorHAnsi" w:hAnsiTheme="minorHAnsi" w:cstheme="minorHAnsi"/>
                <w:webHidden/>
                <w:sz w:val="22"/>
                <w:szCs w:val="22"/>
              </w:rPr>
              <w:t>17</w:t>
            </w:r>
          </w:ins>
          <w:del w:id="29" w:author="Sabat Agnieszka" w:date="2022-04-07T07:07:00Z">
            <w:r w:rsidR="00531EC2" w:rsidRPr="00650299" w:rsidDel="00B57739">
              <w:rPr>
                <w:rFonts w:asciiTheme="minorHAnsi" w:hAnsiTheme="minorHAnsi" w:cstheme="minorHAnsi"/>
                <w:webHidden/>
                <w:sz w:val="22"/>
                <w:szCs w:val="22"/>
              </w:rPr>
              <w:delText>19</w:delText>
            </w:r>
          </w:del>
          <w:r w:rsidR="00531EC2" w:rsidRPr="00650299">
            <w:rPr>
              <w:rFonts w:asciiTheme="minorHAnsi" w:hAnsiTheme="minorHAnsi" w:cstheme="minorHAnsi"/>
              <w:webHidden/>
              <w:sz w:val="22"/>
              <w:szCs w:val="22"/>
            </w:rPr>
            <w:fldChar w:fldCharType="end"/>
          </w:r>
          <w:r>
            <w:rPr>
              <w:rFonts w:asciiTheme="minorHAnsi" w:hAnsiTheme="minorHAnsi" w:cstheme="minorHAnsi"/>
              <w:sz w:val="22"/>
              <w:szCs w:val="22"/>
            </w:rPr>
            <w:fldChar w:fldCharType="end"/>
          </w:r>
        </w:p>
        <w:p w14:paraId="62440DB4" w14:textId="4951C4BB" w:rsidR="00531EC2" w:rsidRPr="00650299" w:rsidRDefault="00C410CE" w:rsidP="00650299">
          <w:pPr>
            <w:pStyle w:val="Spistreci1"/>
            <w:spacing w:line="240" w:lineRule="auto"/>
            <w:rPr>
              <w:rFonts w:asciiTheme="minorHAnsi" w:eastAsiaTheme="minorEastAsia" w:hAnsiTheme="minorHAnsi" w:cstheme="minorHAnsi"/>
              <w:sz w:val="22"/>
              <w:szCs w:val="22"/>
            </w:rPr>
          </w:pPr>
          <w:r>
            <w:fldChar w:fldCharType="begin"/>
          </w:r>
          <w:r>
            <w:instrText xml:space="preserve"> HYPERLINK \l "_Toc99525952" </w:instrText>
          </w:r>
          <w:r>
            <w:fldChar w:fldCharType="separate"/>
          </w:r>
          <w:r w:rsidR="00531EC2" w:rsidRPr="00650299">
            <w:rPr>
              <w:rStyle w:val="Hipercze"/>
              <w:rFonts w:asciiTheme="minorHAnsi" w:hAnsiTheme="minorHAnsi" w:cstheme="minorHAnsi"/>
              <w:sz w:val="22"/>
              <w:szCs w:val="22"/>
            </w:rPr>
            <w:t>ROZDZIAŁ XV – Otwarcie ofert i ocena kompletności ofert w celu spełnienia wymogów warunków zamówienia</w:t>
          </w:r>
          <w:r w:rsidR="00531EC2" w:rsidRPr="00650299">
            <w:rPr>
              <w:rFonts w:asciiTheme="minorHAnsi" w:hAnsiTheme="minorHAnsi" w:cstheme="minorHAnsi"/>
              <w:webHidden/>
              <w:sz w:val="22"/>
              <w:szCs w:val="22"/>
            </w:rPr>
            <w:tab/>
          </w:r>
          <w:r w:rsidR="00531EC2" w:rsidRPr="00650299">
            <w:rPr>
              <w:rFonts w:asciiTheme="minorHAnsi" w:hAnsiTheme="minorHAnsi" w:cstheme="minorHAnsi"/>
              <w:webHidden/>
              <w:sz w:val="22"/>
              <w:szCs w:val="22"/>
            </w:rPr>
            <w:fldChar w:fldCharType="begin"/>
          </w:r>
          <w:r w:rsidR="00531EC2" w:rsidRPr="00650299">
            <w:rPr>
              <w:rFonts w:asciiTheme="minorHAnsi" w:hAnsiTheme="minorHAnsi" w:cstheme="minorHAnsi"/>
              <w:webHidden/>
              <w:sz w:val="22"/>
              <w:szCs w:val="22"/>
            </w:rPr>
            <w:instrText xml:space="preserve"> PAGEREF _Toc99525952 \h </w:instrText>
          </w:r>
          <w:r w:rsidR="00531EC2" w:rsidRPr="00650299">
            <w:rPr>
              <w:rFonts w:asciiTheme="minorHAnsi" w:hAnsiTheme="minorHAnsi" w:cstheme="minorHAnsi"/>
              <w:webHidden/>
              <w:sz w:val="22"/>
              <w:szCs w:val="22"/>
            </w:rPr>
          </w:r>
          <w:r w:rsidR="00531EC2" w:rsidRPr="00650299">
            <w:rPr>
              <w:rFonts w:asciiTheme="minorHAnsi" w:hAnsiTheme="minorHAnsi" w:cstheme="minorHAnsi"/>
              <w:webHidden/>
              <w:sz w:val="22"/>
              <w:szCs w:val="22"/>
            </w:rPr>
            <w:fldChar w:fldCharType="separate"/>
          </w:r>
          <w:ins w:id="30" w:author="Sabat Agnieszka" w:date="2022-04-07T07:07:00Z">
            <w:r w:rsidR="00B57739">
              <w:rPr>
                <w:rFonts w:asciiTheme="minorHAnsi" w:hAnsiTheme="minorHAnsi" w:cstheme="minorHAnsi"/>
                <w:webHidden/>
                <w:sz w:val="22"/>
                <w:szCs w:val="22"/>
              </w:rPr>
              <w:t>18</w:t>
            </w:r>
          </w:ins>
          <w:del w:id="31" w:author="Sabat Agnieszka" w:date="2022-04-07T07:07:00Z">
            <w:r w:rsidR="00531EC2" w:rsidRPr="00650299" w:rsidDel="00B57739">
              <w:rPr>
                <w:rFonts w:asciiTheme="minorHAnsi" w:hAnsiTheme="minorHAnsi" w:cstheme="minorHAnsi"/>
                <w:webHidden/>
                <w:sz w:val="22"/>
                <w:szCs w:val="22"/>
              </w:rPr>
              <w:delText>20</w:delText>
            </w:r>
          </w:del>
          <w:r w:rsidR="00531EC2" w:rsidRPr="00650299">
            <w:rPr>
              <w:rFonts w:asciiTheme="minorHAnsi" w:hAnsiTheme="minorHAnsi" w:cstheme="minorHAnsi"/>
              <w:webHidden/>
              <w:sz w:val="22"/>
              <w:szCs w:val="22"/>
            </w:rPr>
            <w:fldChar w:fldCharType="end"/>
          </w:r>
          <w:r>
            <w:rPr>
              <w:rFonts w:asciiTheme="minorHAnsi" w:hAnsiTheme="minorHAnsi" w:cstheme="minorHAnsi"/>
              <w:sz w:val="22"/>
              <w:szCs w:val="22"/>
            </w:rPr>
            <w:fldChar w:fldCharType="end"/>
          </w:r>
        </w:p>
        <w:p w14:paraId="67CEAE78" w14:textId="36BC30D1" w:rsidR="00531EC2" w:rsidRPr="00650299" w:rsidRDefault="00C410CE" w:rsidP="00650299">
          <w:pPr>
            <w:pStyle w:val="Spistreci1"/>
            <w:spacing w:line="240" w:lineRule="auto"/>
            <w:rPr>
              <w:rFonts w:asciiTheme="minorHAnsi" w:eastAsiaTheme="minorEastAsia" w:hAnsiTheme="minorHAnsi" w:cstheme="minorHAnsi"/>
              <w:sz w:val="22"/>
              <w:szCs w:val="22"/>
            </w:rPr>
          </w:pPr>
          <w:r>
            <w:fldChar w:fldCharType="begin"/>
          </w:r>
          <w:r>
            <w:instrText xml:space="preserve"> HYPERLINK \l "_Toc99525953" </w:instrText>
          </w:r>
          <w:r>
            <w:fldChar w:fldCharType="separate"/>
          </w:r>
          <w:r w:rsidR="00531EC2" w:rsidRPr="00650299">
            <w:rPr>
              <w:rStyle w:val="Hipercze"/>
              <w:rFonts w:asciiTheme="minorHAnsi" w:hAnsiTheme="minorHAnsi" w:cstheme="minorHAnsi"/>
              <w:sz w:val="22"/>
              <w:szCs w:val="22"/>
            </w:rPr>
            <w:t>ROZDZIAŁ XVI – Negocjacje</w:t>
          </w:r>
          <w:r w:rsidR="00531EC2" w:rsidRPr="00650299">
            <w:rPr>
              <w:rFonts w:asciiTheme="minorHAnsi" w:hAnsiTheme="minorHAnsi" w:cstheme="minorHAnsi"/>
              <w:webHidden/>
              <w:sz w:val="22"/>
              <w:szCs w:val="22"/>
            </w:rPr>
            <w:tab/>
          </w:r>
          <w:r w:rsidR="00531EC2" w:rsidRPr="00650299">
            <w:rPr>
              <w:rFonts w:asciiTheme="minorHAnsi" w:hAnsiTheme="minorHAnsi" w:cstheme="minorHAnsi"/>
              <w:webHidden/>
              <w:sz w:val="22"/>
              <w:szCs w:val="22"/>
            </w:rPr>
            <w:fldChar w:fldCharType="begin"/>
          </w:r>
          <w:r w:rsidR="00531EC2" w:rsidRPr="00650299">
            <w:rPr>
              <w:rFonts w:asciiTheme="minorHAnsi" w:hAnsiTheme="minorHAnsi" w:cstheme="minorHAnsi"/>
              <w:webHidden/>
              <w:sz w:val="22"/>
              <w:szCs w:val="22"/>
            </w:rPr>
            <w:instrText xml:space="preserve"> PAGEREF _Toc99525953 \h </w:instrText>
          </w:r>
          <w:r w:rsidR="00531EC2" w:rsidRPr="00650299">
            <w:rPr>
              <w:rFonts w:asciiTheme="minorHAnsi" w:hAnsiTheme="minorHAnsi" w:cstheme="minorHAnsi"/>
              <w:webHidden/>
              <w:sz w:val="22"/>
              <w:szCs w:val="22"/>
            </w:rPr>
          </w:r>
          <w:r w:rsidR="00531EC2" w:rsidRPr="00650299">
            <w:rPr>
              <w:rFonts w:asciiTheme="minorHAnsi" w:hAnsiTheme="minorHAnsi" w:cstheme="minorHAnsi"/>
              <w:webHidden/>
              <w:sz w:val="22"/>
              <w:szCs w:val="22"/>
            </w:rPr>
            <w:fldChar w:fldCharType="separate"/>
          </w:r>
          <w:ins w:id="32" w:author="Sabat Agnieszka" w:date="2022-04-07T07:07:00Z">
            <w:r w:rsidR="00B57739">
              <w:rPr>
                <w:rFonts w:asciiTheme="minorHAnsi" w:hAnsiTheme="minorHAnsi" w:cstheme="minorHAnsi"/>
                <w:webHidden/>
                <w:sz w:val="22"/>
                <w:szCs w:val="22"/>
              </w:rPr>
              <w:t>19</w:t>
            </w:r>
          </w:ins>
          <w:del w:id="33" w:author="Sabat Agnieszka" w:date="2022-04-07T07:07:00Z">
            <w:r w:rsidR="00531EC2" w:rsidRPr="00650299" w:rsidDel="00B57739">
              <w:rPr>
                <w:rFonts w:asciiTheme="minorHAnsi" w:hAnsiTheme="minorHAnsi" w:cstheme="minorHAnsi"/>
                <w:webHidden/>
                <w:sz w:val="22"/>
                <w:szCs w:val="22"/>
              </w:rPr>
              <w:delText>21</w:delText>
            </w:r>
          </w:del>
          <w:r w:rsidR="00531EC2" w:rsidRPr="00650299">
            <w:rPr>
              <w:rFonts w:asciiTheme="minorHAnsi" w:hAnsiTheme="minorHAnsi" w:cstheme="minorHAnsi"/>
              <w:webHidden/>
              <w:sz w:val="22"/>
              <w:szCs w:val="22"/>
            </w:rPr>
            <w:fldChar w:fldCharType="end"/>
          </w:r>
          <w:r>
            <w:rPr>
              <w:rFonts w:asciiTheme="minorHAnsi" w:hAnsiTheme="minorHAnsi" w:cstheme="minorHAnsi"/>
              <w:sz w:val="22"/>
              <w:szCs w:val="22"/>
            </w:rPr>
            <w:fldChar w:fldCharType="end"/>
          </w:r>
        </w:p>
        <w:p w14:paraId="7F082A00" w14:textId="3F373D7E" w:rsidR="00531EC2" w:rsidRPr="00650299" w:rsidRDefault="00C410CE" w:rsidP="00650299">
          <w:pPr>
            <w:pStyle w:val="Spistreci1"/>
            <w:spacing w:line="240" w:lineRule="auto"/>
            <w:rPr>
              <w:rFonts w:asciiTheme="minorHAnsi" w:eastAsiaTheme="minorEastAsia" w:hAnsiTheme="minorHAnsi" w:cstheme="minorHAnsi"/>
              <w:sz w:val="22"/>
              <w:szCs w:val="22"/>
            </w:rPr>
          </w:pPr>
          <w:r>
            <w:fldChar w:fldCharType="begin"/>
          </w:r>
          <w:r>
            <w:instrText xml:space="preserve"> HYPERLINK \l "_Toc99525954" </w:instrText>
          </w:r>
          <w:r>
            <w:fldChar w:fldCharType="separate"/>
          </w:r>
          <w:r w:rsidR="00531EC2" w:rsidRPr="00650299">
            <w:rPr>
              <w:rStyle w:val="Hipercze"/>
              <w:rFonts w:asciiTheme="minorHAnsi" w:hAnsiTheme="minorHAnsi" w:cstheme="minorHAnsi"/>
              <w:sz w:val="22"/>
              <w:szCs w:val="22"/>
            </w:rPr>
            <w:t>ROZDZIAŁ XVII – Aukcja elektroniczna</w:t>
          </w:r>
          <w:r w:rsidR="00531EC2" w:rsidRPr="00650299">
            <w:rPr>
              <w:rFonts w:asciiTheme="minorHAnsi" w:hAnsiTheme="minorHAnsi" w:cstheme="minorHAnsi"/>
              <w:webHidden/>
              <w:sz w:val="22"/>
              <w:szCs w:val="22"/>
            </w:rPr>
            <w:tab/>
          </w:r>
          <w:r w:rsidR="00531EC2" w:rsidRPr="00650299">
            <w:rPr>
              <w:rFonts w:asciiTheme="minorHAnsi" w:hAnsiTheme="minorHAnsi" w:cstheme="minorHAnsi"/>
              <w:webHidden/>
              <w:sz w:val="22"/>
              <w:szCs w:val="22"/>
            </w:rPr>
            <w:fldChar w:fldCharType="begin"/>
          </w:r>
          <w:r w:rsidR="00531EC2" w:rsidRPr="00650299">
            <w:rPr>
              <w:rFonts w:asciiTheme="minorHAnsi" w:hAnsiTheme="minorHAnsi" w:cstheme="minorHAnsi"/>
              <w:webHidden/>
              <w:sz w:val="22"/>
              <w:szCs w:val="22"/>
            </w:rPr>
            <w:instrText xml:space="preserve"> PAGEREF _Toc99525954 \h </w:instrText>
          </w:r>
          <w:r w:rsidR="00531EC2" w:rsidRPr="00650299">
            <w:rPr>
              <w:rFonts w:asciiTheme="minorHAnsi" w:hAnsiTheme="minorHAnsi" w:cstheme="minorHAnsi"/>
              <w:webHidden/>
              <w:sz w:val="22"/>
              <w:szCs w:val="22"/>
            </w:rPr>
          </w:r>
          <w:r w:rsidR="00531EC2" w:rsidRPr="00650299">
            <w:rPr>
              <w:rFonts w:asciiTheme="minorHAnsi" w:hAnsiTheme="minorHAnsi" w:cstheme="minorHAnsi"/>
              <w:webHidden/>
              <w:sz w:val="22"/>
              <w:szCs w:val="22"/>
            </w:rPr>
            <w:fldChar w:fldCharType="separate"/>
          </w:r>
          <w:ins w:id="34" w:author="Sabat Agnieszka" w:date="2022-04-07T07:07:00Z">
            <w:r w:rsidR="00B57739">
              <w:rPr>
                <w:rFonts w:asciiTheme="minorHAnsi" w:hAnsiTheme="minorHAnsi" w:cstheme="minorHAnsi"/>
                <w:webHidden/>
                <w:sz w:val="22"/>
                <w:szCs w:val="22"/>
              </w:rPr>
              <w:t>20</w:t>
            </w:r>
          </w:ins>
          <w:del w:id="35" w:author="Sabat Agnieszka" w:date="2022-04-07T07:07:00Z">
            <w:r w:rsidR="00531EC2" w:rsidRPr="00650299" w:rsidDel="00B57739">
              <w:rPr>
                <w:rFonts w:asciiTheme="minorHAnsi" w:hAnsiTheme="minorHAnsi" w:cstheme="minorHAnsi"/>
                <w:webHidden/>
                <w:sz w:val="22"/>
                <w:szCs w:val="22"/>
              </w:rPr>
              <w:delText>22</w:delText>
            </w:r>
          </w:del>
          <w:r w:rsidR="00531EC2" w:rsidRPr="00650299">
            <w:rPr>
              <w:rFonts w:asciiTheme="minorHAnsi" w:hAnsiTheme="minorHAnsi" w:cstheme="minorHAnsi"/>
              <w:webHidden/>
              <w:sz w:val="22"/>
              <w:szCs w:val="22"/>
            </w:rPr>
            <w:fldChar w:fldCharType="end"/>
          </w:r>
          <w:r>
            <w:rPr>
              <w:rFonts w:asciiTheme="minorHAnsi" w:hAnsiTheme="minorHAnsi" w:cstheme="minorHAnsi"/>
              <w:sz w:val="22"/>
              <w:szCs w:val="22"/>
            </w:rPr>
            <w:fldChar w:fldCharType="end"/>
          </w:r>
        </w:p>
        <w:p w14:paraId="77403E3A" w14:textId="167987DE" w:rsidR="00531EC2" w:rsidRPr="00650299" w:rsidRDefault="00C410CE" w:rsidP="00650299">
          <w:pPr>
            <w:pStyle w:val="Spistreci1"/>
            <w:spacing w:line="240" w:lineRule="auto"/>
            <w:rPr>
              <w:rFonts w:asciiTheme="minorHAnsi" w:eastAsiaTheme="minorEastAsia" w:hAnsiTheme="minorHAnsi" w:cstheme="minorHAnsi"/>
              <w:sz w:val="22"/>
              <w:szCs w:val="22"/>
            </w:rPr>
          </w:pPr>
          <w:r>
            <w:fldChar w:fldCharType="begin"/>
          </w:r>
          <w:r>
            <w:instrText xml:space="preserve"> HYPERLINK \l "_Toc99525955" </w:instrText>
          </w:r>
          <w:r>
            <w:fldChar w:fldCharType="separate"/>
          </w:r>
          <w:r w:rsidR="00531EC2" w:rsidRPr="00650299">
            <w:rPr>
              <w:rStyle w:val="Hipercze"/>
              <w:rFonts w:asciiTheme="minorHAnsi" w:hAnsiTheme="minorHAnsi" w:cstheme="minorHAnsi"/>
              <w:sz w:val="22"/>
              <w:szCs w:val="22"/>
            </w:rPr>
            <w:t>ROZDZIAŁ XVIII – Regulamin aukcji elektronicznej na platformie zakupowej</w:t>
          </w:r>
          <w:r w:rsidR="00531EC2" w:rsidRPr="00650299">
            <w:rPr>
              <w:rFonts w:asciiTheme="minorHAnsi" w:hAnsiTheme="minorHAnsi" w:cstheme="minorHAnsi"/>
              <w:webHidden/>
              <w:sz w:val="22"/>
              <w:szCs w:val="22"/>
            </w:rPr>
            <w:tab/>
          </w:r>
          <w:r w:rsidR="00531EC2" w:rsidRPr="00650299">
            <w:rPr>
              <w:rFonts w:asciiTheme="minorHAnsi" w:hAnsiTheme="minorHAnsi" w:cstheme="minorHAnsi"/>
              <w:webHidden/>
              <w:sz w:val="22"/>
              <w:szCs w:val="22"/>
            </w:rPr>
            <w:fldChar w:fldCharType="begin"/>
          </w:r>
          <w:r w:rsidR="00531EC2" w:rsidRPr="00650299">
            <w:rPr>
              <w:rFonts w:asciiTheme="minorHAnsi" w:hAnsiTheme="minorHAnsi" w:cstheme="minorHAnsi"/>
              <w:webHidden/>
              <w:sz w:val="22"/>
              <w:szCs w:val="22"/>
            </w:rPr>
            <w:instrText xml:space="preserve"> PAGEREF _Toc99525955 \h </w:instrText>
          </w:r>
          <w:r w:rsidR="00531EC2" w:rsidRPr="00650299">
            <w:rPr>
              <w:rFonts w:asciiTheme="minorHAnsi" w:hAnsiTheme="minorHAnsi" w:cstheme="minorHAnsi"/>
              <w:webHidden/>
              <w:sz w:val="22"/>
              <w:szCs w:val="22"/>
            </w:rPr>
          </w:r>
          <w:r w:rsidR="00531EC2" w:rsidRPr="00650299">
            <w:rPr>
              <w:rFonts w:asciiTheme="minorHAnsi" w:hAnsiTheme="minorHAnsi" w:cstheme="minorHAnsi"/>
              <w:webHidden/>
              <w:sz w:val="22"/>
              <w:szCs w:val="22"/>
            </w:rPr>
            <w:fldChar w:fldCharType="separate"/>
          </w:r>
          <w:ins w:id="36" w:author="Sabat Agnieszka" w:date="2022-04-07T07:07:00Z">
            <w:r w:rsidR="00B57739">
              <w:rPr>
                <w:rFonts w:asciiTheme="minorHAnsi" w:hAnsiTheme="minorHAnsi" w:cstheme="minorHAnsi"/>
                <w:webHidden/>
                <w:sz w:val="22"/>
                <w:szCs w:val="22"/>
              </w:rPr>
              <w:t>22</w:t>
            </w:r>
          </w:ins>
          <w:del w:id="37" w:author="Sabat Agnieszka" w:date="2022-04-07T07:07:00Z">
            <w:r w:rsidR="00531EC2" w:rsidRPr="00650299" w:rsidDel="00B57739">
              <w:rPr>
                <w:rFonts w:asciiTheme="minorHAnsi" w:hAnsiTheme="minorHAnsi" w:cstheme="minorHAnsi"/>
                <w:webHidden/>
                <w:sz w:val="22"/>
                <w:szCs w:val="22"/>
              </w:rPr>
              <w:delText>24</w:delText>
            </w:r>
          </w:del>
          <w:r w:rsidR="00531EC2" w:rsidRPr="00650299">
            <w:rPr>
              <w:rFonts w:asciiTheme="minorHAnsi" w:hAnsiTheme="minorHAnsi" w:cstheme="minorHAnsi"/>
              <w:webHidden/>
              <w:sz w:val="22"/>
              <w:szCs w:val="22"/>
            </w:rPr>
            <w:fldChar w:fldCharType="end"/>
          </w:r>
          <w:r>
            <w:rPr>
              <w:rFonts w:asciiTheme="minorHAnsi" w:hAnsiTheme="minorHAnsi" w:cstheme="minorHAnsi"/>
              <w:sz w:val="22"/>
              <w:szCs w:val="22"/>
            </w:rPr>
            <w:fldChar w:fldCharType="end"/>
          </w:r>
        </w:p>
        <w:p w14:paraId="76A03D90" w14:textId="67CF9015" w:rsidR="00531EC2" w:rsidRPr="00650299" w:rsidRDefault="00C410CE" w:rsidP="00650299">
          <w:pPr>
            <w:pStyle w:val="Spistreci1"/>
            <w:spacing w:line="240" w:lineRule="auto"/>
            <w:rPr>
              <w:rFonts w:asciiTheme="minorHAnsi" w:eastAsiaTheme="minorEastAsia" w:hAnsiTheme="minorHAnsi" w:cstheme="minorHAnsi"/>
              <w:sz w:val="22"/>
              <w:szCs w:val="22"/>
            </w:rPr>
          </w:pPr>
          <w:r>
            <w:fldChar w:fldCharType="begin"/>
          </w:r>
          <w:r>
            <w:instrText xml:space="preserve"> HYPERLINK \l "_Toc99525956" </w:instrText>
          </w:r>
          <w:r>
            <w:fldChar w:fldCharType="separate"/>
          </w:r>
          <w:r w:rsidR="00531EC2" w:rsidRPr="00650299">
            <w:rPr>
              <w:rStyle w:val="Hipercze"/>
              <w:rFonts w:asciiTheme="minorHAnsi" w:hAnsiTheme="minorHAnsi" w:cstheme="minorHAnsi"/>
              <w:sz w:val="22"/>
              <w:szCs w:val="22"/>
            </w:rPr>
            <w:t>ROZDZIAŁ XIX – Podstawy wykluczenia</w:t>
          </w:r>
          <w:r w:rsidR="00531EC2" w:rsidRPr="00650299">
            <w:rPr>
              <w:rFonts w:asciiTheme="minorHAnsi" w:hAnsiTheme="minorHAnsi" w:cstheme="minorHAnsi"/>
              <w:webHidden/>
              <w:sz w:val="22"/>
              <w:szCs w:val="22"/>
            </w:rPr>
            <w:tab/>
          </w:r>
          <w:r w:rsidR="00531EC2" w:rsidRPr="00650299">
            <w:rPr>
              <w:rFonts w:asciiTheme="minorHAnsi" w:hAnsiTheme="minorHAnsi" w:cstheme="minorHAnsi"/>
              <w:webHidden/>
              <w:sz w:val="22"/>
              <w:szCs w:val="22"/>
            </w:rPr>
            <w:fldChar w:fldCharType="begin"/>
          </w:r>
          <w:r w:rsidR="00531EC2" w:rsidRPr="00650299">
            <w:rPr>
              <w:rFonts w:asciiTheme="minorHAnsi" w:hAnsiTheme="minorHAnsi" w:cstheme="minorHAnsi"/>
              <w:webHidden/>
              <w:sz w:val="22"/>
              <w:szCs w:val="22"/>
            </w:rPr>
            <w:instrText xml:space="preserve"> PAGEREF _Toc99525956 \h </w:instrText>
          </w:r>
          <w:r w:rsidR="00531EC2" w:rsidRPr="00650299">
            <w:rPr>
              <w:rFonts w:asciiTheme="minorHAnsi" w:hAnsiTheme="minorHAnsi" w:cstheme="minorHAnsi"/>
              <w:webHidden/>
              <w:sz w:val="22"/>
              <w:szCs w:val="22"/>
            </w:rPr>
          </w:r>
          <w:r w:rsidR="00531EC2" w:rsidRPr="00650299">
            <w:rPr>
              <w:rFonts w:asciiTheme="minorHAnsi" w:hAnsiTheme="minorHAnsi" w:cstheme="minorHAnsi"/>
              <w:webHidden/>
              <w:sz w:val="22"/>
              <w:szCs w:val="22"/>
            </w:rPr>
            <w:fldChar w:fldCharType="separate"/>
          </w:r>
          <w:ins w:id="38" w:author="Sabat Agnieszka" w:date="2022-04-07T07:07:00Z">
            <w:r w:rsidR="00B57739">
              <w:rPr>
                <w:rFonts w:asciiTheme="minorHAnsi" w:hAnsiTheme="minorHAnsi" w:cstheme="minorHAnsi"/>
                <w:webHidden/>
                <w:sz w:val="22"/>
                <w:szCs w:val="22"/>
              </w:rPr>
              <w:t>24</w:t>
            </w:r>
          </w:ins>
          <w:del w:id="39" w:author="Sabat Agnieszka" w:date="2022-04-07T07:07:00Z">
            <w:r w:rsidR="00531EC2" w:rsidRPr="00650299" w:rsidDel="00B57739">
              <w:rPr>
                <w:rFonts w:asciiTheme="minorHAnsi" w:hAnsiTheme="minorHAnsi" w:cstheme="minorHAnsi"/>
                <w:webHidden/>
                <w:sz w:val="22"/>
                <w:szCs w:val="22"/>
              </w:rPr>
              <w:delText>26</w:delText>
            </w:r>
          </w:del>
          <w:r w:rsidR="00531EC2" w:rsidRPr="00650299">
            <w:rPr>
              <w:rFonts w:asciiTheme="minorHAnsi" w:hAnsiTheme="minorHAnsi" w:cstheme="minorHAnsi"/>
              <w:webHidden/>
              <w:sz w:val="22"/>
              <w:szCs w:val="22"/>
            </w:rPr>
            <w:fldChar w:fldCharType="end"/>
          </w:r>
          <w:r>
            <w:rPr>
              <w:rFonts w:asciiTheme="minorHAnsi" w:hAnsiTheme="minorHAnsi" w:cstheme="minorHAnsi"/>
              <w:sz w:val="22"/>
              <w:szCs w:val="22"/>
            </w:rPr>
            <w:fldChar w:fldCharType="end"/>
          </w:r>
        </w:p>
        <w:p w14:paraId="7C66BF4F" w14:textId="044C0401" w:rsidR="00531EC2" w:rsidRPr="00650299" w:rsidRDefault="00C410CE" w:rsidP="00650299">
          <w:pPr>
            <w:pStyle w:val="Spistreci1"/>
            <w:spacing w:line="240" w:lineRule="auto"/>
            <w:rPr>
              <w:rFonts w:asciiTheme="minorHAnsi" w:eastAsiaTheme="minorEastAsia" w:hAnsiTheme="minorHAnsi" w:cstheme="minorHAnsi"/>
              <w:sz w:val="22"/>
              <w:szCs w:val="22"/>
            </w:rPr>
          </w:pPr>
          <w:r>
            <w:fldChar w:fldCharType="begin"/>
          </w:r>
          <w:r>
            <w:instrText xml:space="preserve"> HYPERLINK \l "_Toc99525957"</w:instrText>
          </w:r>
          <w:r>
            <w:instrText xml:space="preserve"> </w:instrText>
          </w:r>
          <w:r>
            <w:fldChar w:fldCharType="separate"/>
          </w:r>
          <w:r w:rsidR="00531EC2" w:rsidRPr="00650299">
            <w:rPr>
              <w:rStyle w:val="Hipercze"/>
              <w:rFonts w:asciiTheme="minorHAnsi" w:hAnsiTheme="minorHAnsi" w:cstheme="minorHAnsi"/>
              <w:sz w:val="22"/>
              <w:szCs w:val="22"/>
            </w:rPr>
            <w:t>ROZDZIAŁ XX – Podstawy odrzucenia oferty</w:t>
          </w:r>
          <w:r w:rsidR="00531EC2" w:rsidRPr="00650299">
            <w:rPr>
              <w:rFonts w:asciiTheme="minorHAnsi" w:hAnsiTheme="minorHAnsi" w:cstheme="minorHAnsi"/>
              <w:webHidden/>
              <w:sz w:val="22"/>
              <w:szCs w:val="22"/>
            </w:rPr>
            <w:tab/>
          </w:r>
          <w:r w:rsidR="00531EC2" w:rsidRPr="00650299">
            <w:rPr>
              <w:rFonts w:asciiTheme="minorHAnsi" w:hAnsiTheme="minorHAnsi" w:cstheme="minorHAnsi"/>
              <w:webHidden/>
              <w:sz w:val="22"/>
              <w:szCs w:val="22"/>
            </w:rPr>
            <w:fldChar w:fldCharType="begin"/>
          </w:r>
          <w:r w:rsidR="00531EC2" w:rsidRPr="00650299">
            <w:rPr>
              <w:rFonts w:asciiTheme="minorHAnsi" w:hAnsiTheme="minorHAnsi" w:cstheme="minorHAnsi"/>
              <w:webHidden/>
              <w:sz w:val="22"/>
              <w:szCs w:val="22"/>
            </w:rPr>
            <w:instrText xml:space="preserve"> PAGEREF _Toc99525957 \h </w:instrText>
          </w:r>
          <w:r w:rsidR="00531EC2" w:rsidRPr="00650299">
            <w:rPr>
              <w:rFonts w:asciiTheme="minorHAnsi" w:hAnsiTheme="minorHAnsi" w:cstheme="minorHAnsi"/>
              <w:webHidden/>
              <w:sz w:val="22"/>
              <w:szCs w:val="22"/>
            </w:rPr>
          </w:r>
          <w:r w:rsidR="00531EC2" w:rsidRPr="00650299">
            <w:rPr>
              <w:rFonts w:asciiTheme="minorHAnsi" w:hAnsiTheme="minorHAnsi" w:cstheme="minorHAnsi"/>
              <w:webHidden/>
              <w:sz w:val="22"/>
              <w:szCs w:val="22"/>
            </w:rPr>
            <w:fldChar w:fldCharType="separate"/>
          </w:r>
          <w:ins w:id="40" w:author="Sabat Agnieszka" w:date="2022-04-07T07:07:00Z">
            <w:r w:rsidR="00B57739">
              <w:rPr>
                <w:rFonts w:asciiTheme="minorHAnsi" w:hAnsiTheme="minorHAnsi" w:cstheme="minorHAnsi"/>
                <w:webHidden/>
                <w:sz w:val="22"/>
                <w:szCs w:val="22"/>
              </w:rPr>
              <w:t>25</w:t>
            </w:r>
          </w:ins>
          <w:del w:id="41" w:author="Sabat Agnieszka" w:date="2022-04-07T07:07:00Z">
            <w:r w:rsidR="00531EC2" w:rsidRPr="00650299" w:rsidDel="00B57739">
              <w:rPr>
                <w:rFonts w:asciiTheme="minorHAnsi" w:hAnsiTheme="minorHAnsi" w:cstheme="minorHAnsi"/>
                <w:webHidden/>
                <w:sz w:val="22"/>
                <w:szCs w:val="22"/>
              </w:rPr>
              <w:delText>26</w:delText>
            </w:r>
          </w:del>
          <w:r w:rsidR="00531EC2" w:rsidRPr="00650299">
            <w:rPr>
              <w:rFonts w:asciiTheme="minorHAnsi" w:hAnsiTheme="minorHAnsi" w:cstheme="minorHAnsi"/>
              <w:webHidden/>
              <w:sz w:val="22"/>
              <w:szCs w:val="22"/>
            </w:rPr>
            <w:fldChar w:fldCharType="end"/>
          </w:r>
          <w:r>
            <w:rPr>
              <w:rFonts w:asciiTheme="minorHAnsi" w:hAnsiTheme="minorHAnsi" w:cstheme="minorHAnsi"/>
              <w:sz w:val="22"/>
              <w:szCs w:val="22"/>
            </w:rPr>
            <w:fldChar w:fldCharType="end"/>
          </w:r>
        </w:p>
        <w:p w14:paraId="0CC63F99" w14:textId="5149876F" w:rsidR="00531EC2" w:rsidRPr="00650299" w:rsidRDefault="00C410CE" w:rsidP="00650299">
          <w:pPr>
            <w:pStyle w:val="Spistreci1"/>
            <w:spacing w:line="240" w:lineRule="auto"/>
            <w:rPr>
              <w:rFonts w:asciiTheme="minorHAnsi" w:eastAsiaTheme="minorEastAsia" w:hAnsiTheme="minorHAnsi" w:cstheme="minorHAnsi"/>
              <w:sz w:val="22"/>
              <w:szCs w:val="22"/>
            </w:rPr>
          </w:pPr>
          <w:r>
            <w:fldChar w:fldCharType="begin"/>
          </w:r>
          <w:r>
            <w:instrText xml:space="preserve"> HYPERLINK \l "_Toc99525958" </w:instrText>
          </w:r>
          <w:r>
            <w:fldChar w:fldCharType="separate"/>
          </w:r>
          <w:r w:rsidR="00531EC2" w:rsidRPr="00650299">
            <w:rPr>
              <w:rStyle w:val="Hipercze"/>
              <w:rFonts w:asciiTheme="minorHAnsi" w:hAnsiTheme="minorHAnsi" w:cstheme="minorHAnsi"/>
              <w:sz w:val="22"/>
              <w:szCs w:val="22"/>
            </w:rPr>
            <w:t>ROZDZIAŁ XXI – Unieważnienie postępowania</w:t>
          </w:r>
          <w:r w:rsidR="00531EC2" w:rsidRPr="00650299">
            <w:rPr>
              <w:rFonts w:asciiTheme="minorHAnsi" w:hAnsiTheme="minorHAnsi" w:cstheme="minorHAnsi"/>
              <w:webHidden/>
              <w:sz w:val="22"/>
              <w:szCs w:val="22"/>
            </w:rPr>
            <w:tab/>
          </w:r>
          <w:r w:rsidR="00531EC2" w:rsidRPr="00650299">
            <w:rPr>
              <w:rFonts w:asciiTheme="minorHAnsi" w:hAnsiTheme="minorHAnsi" w:cstheme="minorHAnsi"/>
              <w:webHidden/>
              <w:sz w:val="22"/>
              <w:szCs w:val="22"/>
            </w:rPr>
            <w:fldChar w:fldCharType="begin"/>
          </w:r>
          <w:r w:rsidR="00531EC2" w:rsidRPr="00650299">
            <w:rPr>
              <w:rFonts w:asciiTheme="minorHAnsi" w:hAnsiTheme="minorHAnsi" w:cstheme="minorHAnsi"/>
              <w:webHidden/>
              <w:sz w:val="22"/>
              <w:szCs w:val="22"/>
            </w:rPr>
            <w:instrText xml:space="preserve"> PAGEREF _Toc99525958 \h </w:instrText>
          </w:r>
          <w:r w:rsidR="00531EC2" w:rsidRPr="00650299">
            <w:rPr>
              <w:rFonts w:asciiTheme="minorHAnsi" w:hAnsiTheme="minorHAnsi" w:cstheme="minorHAnsi"/>
              <w:webHidden/>
              <w:sz w:val="22"/>
              <w:szCs w:val="22"/>
            </w:rPr>
          </w:r>
          <w:r w:rsidR="00531EC2" w:rsidRPr="00650299">
            <w:rPr>
              <w:rFonts w:asciiTheme="minorHAnsi" w:hAnsiTheme="minorHAnsi" w:cstheme="minorHAnsi"/>
              <w:webHidden/>
              <w:sz w:val="22"/>
              <w:szCs w:val="22"/>
            </w:rPr>
            <w:fldChar w:fldCharType="separate"/>
          </w:r>
          <w:ins w:id="42" w:author="Sabat Agnieszka" w:date="2022-04-07T07:07:00Z">
            <w:r w:rsidR="00B57739">
              <w:rPr>
                <w:rFonts w:asciiTheme="minorHAnsi" w:hAnsiTheme="minorHAnsi" w:cstheme="minorHAnsi"/>
                <w:webHidden/>
                <w:sz w:val="22"/>
                <w:szCs w:val="22"/>
              </w:rPr>
              <w:t>25</w:t>
            </w:r>
          </w:ins>
          <w:del w:id="43" w:author="Sabat Agnieszka" w:date="2022-04-07T07:07:00Z">
            <w:r w:rsidR="00531EC2" w:rsidRPr="00650299" w:rsidDel="00B57739">
              <w:rPr>
                <w:rFonts w:asciiTheme="minorHAnsi" w:hAnsiTheme="minorHAnsi" w:cstheme="minorHAnsi"/>
                <w:webHidden/>
                <w:sz w:val="22"/>
                <w:szCs w:val="22"/>
              </w:rPr>
              <w:delText>27</w:delText>
            </w:r>
          </w:del>
          <w:r w:rsidR="00531EC2" w:rsidRPr="00650299">
            <w:rPr>
              <w:rFonts w:asciiTheme="minorHAnsi" w:hAnsiTheme="minorHAnsi" w:cstheme="minorHAnsi"/>
              <w:webHidden/>
              <w:sz w:val="22"/>
              <w:szCs w:val="22"/>
            </w:rPr>
            <w:fldChar w:fldCharType="end"/>
          </w:r>
          <w:r>
            <w:rPr>
              <w:rFonts w:asciiTheme="minorHAnsi" w:hAnsiTheme="minorHAnsi" w:cstheme="minorHAnsi"/>
              <w:sz w:val="22"/>
              <w:szCs w:val="22"/>
            </w:rPr>
            <w:fldChar w:fldCharType="end"/>
          </w:r>
        </w:p>
        <w:p w14:paraId="2C829AD6" w14:textId="28C8313E" w:rsidR="00531EC2" w:rsidRPr="00650299" w:rsidRDefault="00C410CE" w:rsidP="00650299">
          <w:pPr>
            <w:pStyle w:val="Spistreci1"/>
            <w:spacing w:line="240" w:lineRule="auto"/>
            <w:rPr>
              <w:rFonts w:asciiTheme="minorHAnsi" w:eastAsiaTheme="minorEastAsia" w:hAnsiTheme="minorHAnsi" w:cstheme="minorHAnsi"/>
              <w:sz w:val="22"/>
              <w:szCs w:val="22"/>
            </w:rPr>
          </w:pPr>
          <w:r>
            <w:fldChar w:fldCharType="begin"/>
          </w:r>
          <w:r>
            <w:instrText xml:space="preserve"> HYPERLINK \l "_Toc99525959" </w:instrText>
          </w:r>
          <w:r>
            <w:fldChar w:fldCharType="separate"/>
          </w:r>
          <w:r w:rsidR="00531EC2" w:rsidRPr="00650299">
            <w:rPr>
              <w:rStyle w:val="Hipercze"/>
              <w:rFonts w:asciiTheme="minorHAnsi" w:hAnsiTheme="minorHAnsi" w:cstheme="minorHAnsi"/>
              <w:sz w:val="22"/>
              <w:szCs w:val="22"/>
            </w:rPr>
            <w:t>ROZDZIAŁ XXII – Ocena Wykonawców</w:t>
          </w:r>
          <w:r w:rsidR="00531EC2" w:rsidRPr="00650299">
            <w:rPr>
              <w:rFonts w:asciiTheme="minorHAnsi" w:hAnsiTheme="minorHAnsi" w:cstheme="minorHAnsi"/>
              <w:webHidden/>
              <w:sz w:val="22"/>
              <w:szCs w:val="22"/>
            </w:rPr>
            <w:tab/>
          </w:r>
          <w:r w:rsidR="00531EC2" w:rsidRPr="00650299">
            <w:rPr>
              <w:rFonts w:asciiTheme="minorHAnsi" w:hAnsiTheme="minorHAnsi" w:cstheme="minorHAnsi"/>
              <w:webHidden/>
              <w:sz w:val="22"/>
              <w:szCs w:val="22"/>
            </w:rPr>
            <w:fldChar w:fldCharType="begin"/>
          </w:r>
          <w:r w:rsidR="00531EC2" w:rsidRPr="00650299">
            <w:rPr>
              <w:rFonts w:asciiTheme="minorHAnsi" w:hAnsiTheme="minorHAnsi" w:cstheme="minorHAnsi"/>
              <w:webHidden/>
              <w:sz w:val="22"/>
              <w:szCs w:val="22"/>
            </w:rPr>
            <w:instrText xml:space="preserve"> PAGEREF _Toc99525959 \h </w:instrText>
          </w:r>
          <w:r w:rsidR="00531EC2" w:rsidRPr="00650299">
            <w:rPr>
              <w:rFonts w:asciiTheme="minorHAnsi" w:hAnsiTheme="minorHAnsi" w:cstheme="minorHAnsi"/>
              <w:webHidden/>
              <w:sz w:val="22"/>
              <w:szCs w:val="22"/>
            </w:rPr>
          </w:r>
          <w:r w:rsidR="00531EC2" w:rsidRPr="00650299">
            <w:rPr>
              <w:rFonts w:asciiTheme="minorHAnsi" w:hAnsiTheme="minorHAnsi" w:cstheme="minorHAnsi"/>
              <w:webHidden/>
              <w:sz w:val="22"/>
              <w:szCs w:val="22"/>
            </w:rPr>
            <w:fldChar w:fldCharType="separate"/>
          </w:r>
          <w:ins w:id="44" w:author="Sabat Agnieszka" w:date="2022-04-07T07:07:00Z">
            <w:r w:rsidR="00B57739">
              <w:rPr>
                <w:rFonts w:asciiTheme="minorHAnsi" w:hAnsiTheme="minorHAnsi" w:cstheme="minorHAnsi"/>
                <w:webHidden/>
                <w:sz w:val="22"/>
                <w:szCs w:val="22"/>
              </w:rPr>
              <w:t>26</w:t>
            </w:r>
          </w:ins>
          <w:del w:id="45" w:author="Sabat Agnieszka" w:date="2022-04-07T07:07:00Z">
            <w:r w:rsidR="00531EC2" w:rsidRPr="00650299" w:rsidDel="00B57739">
              <w:rPr>
                <w:rFonts w:asciiTheme="minorHAnsi" w:hAnsiTheme="minorHAnsi" w:cstheme="minorHAnsi"/>
                <w:webHidden/>
                <w:sz w:val="22"/>
                <w:szCs w:val="22"/>
              </w:rPr>
              <w:delText>27</w:delText>
            </w:r>
          </w:del>
          <w:r w:rsidR="00531EC2" w:rsidRPr="00650299">
            <w:rPr>
              <w:rFonts w:asciiTheme="minorHAnsi" w:hAnsiTheme="minorHAnsi" w:cstheme="minorHAnsi"/>
              <w:webHidden/>
              <w:sz w:val="22"/>
              <w:szCs w:val="22"/>
            </w:rPr>
            <w:fldChar w:fldCharType="end"/>
          </w:r>
          <w:r>
            <w:rPr>
              <w:rFonts w:asciiTheme="minorHAnsi" w:hAnsiTheme="minorHAnsi" w:cstheme="minorHAnsi"/>
              <w:sz w:val="22"/>
              <w:szCs w:val="22"/>
            </w:rPr>
            <w:fldChar w:fldCharType="end"/>
          </w:r>
        </w:p>
        <w:p w14:paraId="297ADDCF" w14:textId="1A4120D3" w:rsidR="00531EC2" w:rsidRPr="00650299" w:rsidRDefault="00C410CE" w:rsidP="00650299">
          <w:pPr>
            <w:pStyle w:val="Spistreci1"/>
            <w:spacing w:line="240" w:lineRule="auto"/>
            <w:rPr>
              <w:rFonts w:asciiTheme="minorHAnsi" w:eastAsiaTheme="minorEastAsia" w:hAnsiTheme="minorHAnsi" w:cstheme="minorHAnsi"/>
              <w:sz w:val="22"/>
              <w:szCs w:val="22"/>
            </w:rPr>
          </w:pPr>
          <w:r>
            <w:fldChar w:fldCharType="begin"/>
          </w:r>
          <w:r>
            <w:instrText xml:space="preserve"> HYPERLINK \l "_Toc99525960" </w:instrText>
          </w:r>
          <w:r>
            <w:fldChar w:fldCharType="separate"/>
          </w:r>
          <w:r w:rsidR="00531EC2" w:rsidRPr="00650299">
            <w:rPr>
              <w:rStyle w:val="Hipercze"/>
              <w:rFonts w:asciiTheme="minorHAnsi" w:hAnsiTheme="minorHAnsi" w:cstheme="minorHAnsi"/>
              <w:sz w:val="22"/>
              <w:szCs w:val="22"/>
            </w:rPr>
            <w:t>ROZDZIAŁ XXIII – Podwykonawstwo</w:t>
          </w:r>
          <w:r w:rsidR="00531EC2" w:rsidRPr="00650299">
            <w:rPr>
              <w:rFonts w:asciiTheme="minorHAnsi" w:hAnsiTheme="minorHAnsi" w:cstheme="minorHAnsi"/>
              <w:webHidden/>
              <w:sz w:val="22"/>
              <w:szCs w:val="22"/>
            </w:rPr>
            <w:tab/>
          </w:r>
          <w:r w:rsidR="00531EC2" w:rsidRPr="00650299">
            <w:rPr>
              <w:rFonts w:asciiTheme="minorHAnsi" w:hAnsiTheme="minorHAnsi" w:cstheme="minorHAnsi"/>
              <w:webHidden/>
              <w:sz w:val="22"/>
              <w:szCs w:val="22"/>
            </w:rPr>
            <w:fldChar w:fldCharType="begin"/>
          </w:r>
          <w:r w:rsidR="00531EC2" w:rsidRPr="00650299">
            <w:rPr>
              <w:rFonts w:asciiTheme="minorHAnsi" w:hAnsiTheme="minorHAnsi" w:cstheme="minorHAnsi"/>
              <w:webHidden/>
              <w:sz w:val="22"/>
              <w:szCs w:val="22"/>
            </w:rPr>
            <w:instrText xml:space="preserve"> PAGEREF _Toc99525960 \h </w:instrText>
          </w:r>
          <w:r w:rsidR="00531EC2" w:rsidRPr="00650299">
            <w:rPr>
              <w:rFonts w:asciiTheme="minorHAnsi" w:hAnsiTheme="minorHAnsi" w:cstheme="minorHAnsi"/>
              <w:webHidden/>
              <w:sz w:val="22"/>
              <w:szCs w:val="22"/>
            </w:rPr>
          </w:r>
          <w:r w:rsidR="00531EC2" w:rsidRPr="00650299">
            <w:rPr>
              <w:rFonts w:asciiTheme="minorHAnsi" w:hAnsiTheme="minorHAnsi" w:cstheme="minorHAnsi"/>
              <w:webHidden/>
              <w:sz w:val="22"/>
              <w:szCs w:val="22"/>
            </w:rPr>
            <w:fldChar w:fldCharType="separate"/>
          </w:r>
          <w:ins w:id="46" w:author="Sabat Agnieszka" w:date="2022-04-07T07:07:00Z">
            <w:r w:rsidR="00B57739">
              <w:rPr>
                <w:rFonts w:asciiTheme="minorHAnsi" w:hAnsiTheme="minorHAnsi" w:cstheme="minorHAnsi"/>
                <w:webHidden/>
                <w:sz w:val="22"/>
                <w:szCs w:val="22"/>
              </w:rPr>
              <w:t>27</w:t>
            </w:r>
          </w:ins>
          <w:del w:id="47" w:author="Sabat Agnieszka" w:date="2022-04-07T07:07:00Z">
            <w:r w:rsidR="00531EC2" w:rsidRPr="00650299" w:rsidDel="00B57739">
              <w:rPr>
                <w:rFonts w:asciiTheme="minorHAnsi" w:hAnsiTheme="minorHAnsi" w:cstheme="minorHAnsi"/>
                <w:webHidden/>
                <w:sz w:val="22"/>
                <w:szCs w:val="22"/>
              </w:rPr>
              <w:delText>28</w:delText>
            </w:r>
          </w:del>
          <w:r w:rsidR="00531EC2" w:rsidRPr="00650299">
            <w:rPr>
              <w:rFonts w:asciiTheme="minorHAnsi" w:hAnsiTheme="minorHAnsi" w:cstheme="minorHAnsi"/>
              <w:webHidden/>
              <w:sz w:val="22"/>
              <w:szCs w:val="22"/>
            </w:rPr>
            <w:fldChar w:fldCharType="end"/>
          </w:r>
          <w:r>
            <w:rPr>
              <w:rFonts w:asciiTheme="minorHAnsi" w:hAnsiTheme="minorHAnsi" w:cstheme="minorHAnsi"/>
              <w:sz w:val="22"/>
              <w:szCs w:val="22"/>
            </w:rPr>
            <w:fldChar w:fldCharType="end"/>
          </w:r>
        </w:p>
        <w:p w14:paraId="699C0E69" w14:textId="217E1DA0" w:rsidR="00531EC2" w:rsidRPr="00650299" w:rsidRDefault="00C410CE" w:rsidP="00650299">
          <w:pPr>
            <w:pStyle w:val="Spistreci1"/>
            <w:spacing w:line="240" w:lineRule="auto"/>
            <w:rPr>
              <w:rFonts w:asciiTheme="minorHAnsi" w:eastAsiaTheme="minorEastAsia" w:hAnsiTheme="minorHAnsi" w:cstheme="minorHAnsi"/>
              <w:sz w:val="22"/>
              <w:szCs w:val="22"/>
            </w:rPr>
          </w:pPr>
          <w:r>
            <w:fldChar w:fldCharType="begin"/>
          </w:r>
          <w:r>
            <w:instrText xml:space="preserve"> HYPERLINK \l "_Toc99525961" </w:instrText>
          </w:r>
          <w:r>
            <w:fldChar w:fldCharType="separate"/>
          </w:r>
          <w:r w:rsidR="00531EC2" w:rsidRPr="00650299">
            <w:rPr>
              <w:rStyle w:val="Hipercze"/>
              <w:rFonts w:asciiTheme="minorHAnsi" w:hAnsiTheme="minorHAnsi" w:cstheme="minorHAnsi"/>
              <w:sz w:val="22"/>
              <w:szCs w:val="22"/>
            </w:rPr>
            <w:t>ROZDZIAŁ XXIV – Formalności jakich Zamawiający dopełni po wyborze oferty w celu zawarcia umowy</w:t>
          </w:r>
          <w:r w:rsidR="00531EC2" w:rsidRPr="00650299">
            <w:rPr>
              <w:rFonts w:asciiTheme="minorHAnsi" w:hAnsiTheme="minorHAnsi" w:cstheme="minorHAnsi"/>
              <w:webHidden/>
              <w:sz w:val="22"/>
              <w:szCs w:val="22"/>
            </w:rPr>
            <w:tab/>
          </w:r>
          <w:r w:rsidR="00531EC2" w:rsidRPr="00650299">
            <w:rPr>
              <w:rFonts w:asciiTheme="minorHAnsi" w:hAnsiTheme="minorHAnsi" w:cstheme="minorHAnsi"/>
              <w:webHidden/>
              <w:sz w:val="22"/>
              <w:szCs w:val="22"/>
            </w:rPr>
            <w:fldChar w:fldCharType="begin"/>
          </w:r>
          <w:r w:rsidR="00531EC2" w:rsidRPr="00650299">
            <w:rPr>
              <w:rFonts w:asciiTheme="minorHAnsi" w:hAnsiTheme="minorHAnsi" w:cstheme="minorHAnsi"/>
              <w:webHidden/>
              <w:sz w:val="22"/>
              <w:szCs w:val="22"/>
            </w:rPr>
            <w:instrText xml:space="preserve"> PAGEREF _Toc99525961 \h </w:instrText>
          </w:r>
          <w:r w:rsidR="00531EC2" w:rsidRPr="00650299">
            <w:rPr>
              <w:rFonts w:asciiTheme="minorHAnsi" w:hAnsiTheme="minorHAnsi" w:cstheme="minorHAnsi"/>
              <w:webHidden/>
              <w:sz w:val="22"/>
              <w:szCs w:val="22"/>
            </w:rPr>
          </w:r>
          <w:r w:rsidR="00531EC2" w:rsidRPr="00650299">
            <w:rPr>
              <w:rFonts w:asciiTheme="minorHAnsi" w:hAnsiTheme="minorHAnsi" w:cstheme="minorHAnsi"/>
              <w:webHidden/>
              <w:sz w:val="22"/>
              <w:szCs w:val="22"/>
            </w:rPr>
            <w:fldChar w:fldCharType="separate"/>
          </w:r>
          <w:ins w:id="48" w:author="Sabat Agnieszka" w:date="2022-04-07T07:07:00Z">
            <w:r w:rsidR="00B57739">
              <w:rPr>
                <w:rFonts w:asciiTheme="minorHAnsi" w:hAnsiTheme="minorHAnsi" w:cstheme="minorHAnsi"/>
                <w:webHidden/>
                <w:sz w:val="22"/>
                <w:szCs w:val="22"/>
              </w:rPr>
              <w:t>28</w:t>
            </w:r>
          </w:ins>
          <w:del w:id="49" w:author="Sabat Agnieszka" w:date="2022-04-07T07:07:00Z">
            <w:r w:rsidR="00531EC2" w:rsidRPr="00650299" w:rsidDel="00B57739">
              <w:rPr>
                <w:rFonts w:asciiTheme="minorHAnsi" w:hAnsiTheme="minorHAnsi" w:cstheme="minorHAnsi"/>
                <w:webHidden/>
                <w:sz w:val="22"/>
                <w:szCs w:val="22"/>
              </w:rPr>
              <w:delText>29</w:delText>
            </w:r>
          </w:del>
          <w:r w:rsidR="00531EC2" w:rsidRPr="00650299">
            <w:rPr>
              <w:rFonts w:asciiTheme="minorHAnsi" w:hAnsiTheme="minorHAnsi" w:cstheme="minorHAnsi"/>
              <w:webHidden/>
              <w:sz w:val="22"/>
              <w:szCs w:val="22"/>
            </w:rPr>
            <w:fldChar w:fldCharType="end"/>
          </w:r>
          <w:r>
            <w:rPr>
              <w:rFonts w:asciiTheme="minorHAnsi" w:hAnsiTheme="minorHAnsi" w:cstheme="minorHAnsi"/>
              <w:sz w:val="22"/>
              <w:szCs w:val="22"/>
            </w:rPr>
            <w:fldChar w:fldCharType="end"/>
          </w:r>
        </w:p>
        <w:p w14:paraId="22E1C589" w14:textId="77699762" w:rsidR="00531EC2" w:rsidRPr="00650299" w:rsidRDefault="00C410CE" w:rsidP="00650299">
          <w:pPr>
            <w:pStyle w:val="Spistreci1"/>
            <w:spacing w:line="240" w:lineRule="auto"/>
            <w:rPr>
              <w:rFonts w:asciiTheme="minorHAnsi" w:eastAsiaTheme="minorEastAsia" w:hAnsiTheme="minorHAnsi" w:cstheme="minorHAnsi"/>
              <w:sz w:val="22"/>
              <w:szCs w:val="22"/>
            </w:rPr>
          </w:pPr>
          <w:r>
            <w:fldChar w:fldCharType="begin"/>
          </w:r>
          <w:r>
            <w:instrText xml:space="preserve"> HYPERLINK \l "_Toc99525962" </w:instrText>
          </w:r>
          <w:r>
            <w:fldChar w:fldCharType="separate"/>
          </w:r>
          <w:r w:rsidR="00531EC2" w:rsidRPr="00650299">
            <w:rPr>
              <w:rStyle w:val="Hipercze"/>
              <w:rFonts w:asciiTheme="minorHAnsi" w:hAnsiTheme="minorHAnsi" w:cstheme="minorHAnsi"/>
              <w:sz w:val="22"/>
              <w:szCs w:val="22"/>
            </w:rPr>
            <w:t>ROZDZIAŁ XXV – Klauzula informacyjna RODO</w:t>
          </w:r>
          <w:r w:rsidR="00531EC2" w:rsidRPr="00650299">
            <w:rPr>
              <w:rFonts w:asciiTheme="minorHAnsi" w:hAnsiTheme="minorHAnsi" w:cstheme="minorHAnsi"/>
              <w:webHidden/>
              <w:sz w:val="22"/>
              <w:szCs w:val="22"/>
            </w:rPr>
            <w:tab/>
          </w:r>
          <w:r w:rsidR="00531EC2" w:rsidRPr="00650299">
            <w:rPr>
              <w:rFonts w:asciiTheme="minorHAnsi" w:hAnsiTheme="minorHAnsi" w:cstheme="minorHAnsi"/>
              <w:webHidden/>
              <w:sz w:val="22"/>
              <w:szCs w:val="22"/>
            </w:rPr>
            <w:fldChar w:fldCharType="begin"/>
          </w:r>
          <w:r w:rsidR="00531EC2" w:rsidRPr="00650299">
            <w:rPr>
              <w:rFonts w:asciiTheme="minorHAnsi" w:hAnsiTheme="minorHAnsi" w:cstheme="minorHAnsi"/>
              <w:webHidden/>
              <w:sz w:val="22"/>
              <w:szCs w:val="22"/>
            </w:rPr>
            <w:instrText xml:space="preserve"> PAGEREF _Toc99525962 \h </w:instrText>
          </w:r>
          <w:r w:rsidR="00531EC2" w:rsidRPr="00650299">
            <w:rPr>
              <w:rFonts w:asciiTheme="minorHAnsi" w:hAnsiTheme="minorHAnsi" w:cstheme="minorHAnsi"/>
              <w:webHidden/>
              <w:sz w:val="22"/>
              <w:szCs w:val="22"/>
            </w:rPr>
          </w:r>
          <w:r w:rsidR="00531EC2" w:rsidRPr="00650299">
            <w:rPr>
              <w:rFonts w:asciiTheme="minorHAnsi" w:hAnsiTheme="minorHAnsi" w:cstheme="minorHAnsi"/>
              <w:webHidden/>
              <w:sz w:val="22"/>
              <w:szCs w:val="22"/>
            </w:rPr>
            <w:fldChar w:fldCharType="separate"/>
          </w:r>
          <w:ins w:id="50" w:author="Sabat Agnieszka" w:date="2022-04-07T07:07:00Z">
            <w:r w:rsidR="00B57739">
              <w:rPr>
                <w:rFonts w:asciiTheme="minorHAnsi" w:hAnsiTheme="minorHAnsi" w:cstheme="minorHAnsi"/>
                <w:webHidden/>
                <w:sz w:val="22"/>
                <w:szCs w:val="22"/>
              </w:rPr>
              <w:t>28</w:t>
            </w:r>
          </w:ins>
          <w:del w:id="51" w:author="Sabat Agnieszka" w:date="2022-04-07T07:07:00Z">
            <w:r w:rsidR="00531EC2" w:rsidRPr="00650299" w:rsidDel="00B57739">
              <w:rPr>
                <w:rFonts w:asciiTheme="minorHAnsi" w:hAnsiTheme="minorHAnsi" w:cstheme="minorHAnsi"/>
                <w:webHidden/>
                <w:sz w:val="22"/>
                <w:szCs w:val="22"/>
              </w:rPr>
              <w:delText>30</w:delText>
            </w:r>
          </w:del>
          <w:r w:rsidR="00531EC2" w:rsidRPr="00650299">
            <w:rPr>
              <w:rFonts w:asciiTheme="minorHAnsi" w:hAnsiTheme="minorHAnsi" w:cstheme="minorHAnsi"/>
              <w:webHidden/>
              <w:sz w:val="22"/>
              <w:szCs w:val="22"/>
            </w:rPr>
            <w:fldChar w:fldCharType="end"/>
          </w:r>
          <w:r>
            <w:rPr>
              <w:rFonts w:asciiTheme="minorHAnsi" w:hAnsiTheme="minorHAnsi" w:cstheme="minorHAnsi"/>
              <w:sz w:val="22"/>
              <w:szCs w:val="22"/>
            </w:rPr>
            <w:fldChar w:fldCharType="end"/>
          </w:r>
        </w:p>
        <w:p w14:paraId="4A63E81E" w14:textId="7106C207" w:rsidR="00531EC2" w:rsidRPr="00650299" w:rsidRDefault="00C410CE" w:rsidP="00650299">
          <w:pPr>
            <w:pStyle w:val="Spistreci1"/>
            <w:spacing w:line="240" w:lineRule="auto"/>
            <w:rPr>
              <w:rFonts w:asciiTheme="minorHAnsi" w:eastAsiaTheme="minorEastAsia" w:hAnsiTheme="minorHAnsi" w:cstheme="minorHAnsi"/>
              <w:sz w:val="22"/>
              <w:szCs w:val="22"/>
            </w:rPr>
          </w:pPr>
          <w:r>
            <w:fldChar w:fldCharType="begin"/>
          </w:r>
          <w:r>
            <w:instrText xml:space="preserve"> HYPERLINK \l "_Toc99525963" </w:instrText>
          </w:r>
          <w:r>
            <w:fldChar w:fldCharType="separate"/>
          </w:r>
          <w:r w:rsidR="00531EC2" w:rsidRPr="00650299">
            <w:rPr>
              <w:rStyle w:val="Hipercze"/>
              <w:rFonts w:asciiTheme="minorHAnsi" w:hAnsiTheme="minorHAnsi" w:cstheme="minorHAnsi"/>
              <w:sz w:val="22"/>
              <w:szCs w:val="22"/>
            </w:rPr>
            <w:t>ROZDZIAŁ XXVI – Wykaz załączników</w:t>
          </w:r>
          <w:r w:rsidR="00531EC2" w:rsidRPr="00650299">
            <w:rPr>
              <w:rFonts w:asciiTheme="minorHAnsi" w:hAnsiTheme="minorHAnsi" w:cstheme="minorHAnsi"/>
              <w:webHidden/>
              <w:sz w:val="22"/>
              <w:szCs w:val="22"/>
            </w:rPr>
            <w:tab/>
          </w:r>
          <w:r w:rsidR="00531EC2" w:rsidRPr="00650299">
            <w:rPr>
              <w:rFonts w:asciiTheme="minorHAnsi" w:hAnsiTheme="minorHAnsi" w:cstheme="minorHAnsi"/>
              <w:webHidden/>
              <w:sz w:val="22"/>
              <w:szCs w:val="22"/>
            </w:rPr>
            <w:fldChar w:fldCharType="begin"/>
          </w:r>
          <w:r w:rsidR="00531EC2" w:rsidRPr="00650299">
            <w:rPr>
              <w:rFonts w:asciiTheme="minorHAnsi" w:hAnsiTheme="minorHAnsi" w:cstheme="minorHAnsi"/>
              <w:webHidden/>
              <w:sz w:val="22"/>
              <w:szCs w:val="22"/>
            </w:rPr>
            <w:instrText xml:space="preserve"> PAGEREF _Toc99525963 \h </w:instrText>
          </w:r>
          <w:r w:rsidR="00531EC2" w:rsidRPr="00650299">
            <w:rPr>
              <w:rFonts w:asciiTheme="minorHAnsi" w:hAnsiTheme="minorHAnsi" w:cstheme="minorHAnsi"/>
              <w:webHidden/>
              <w:sz w:val="22"/>
              <w:szCs w:val="22"/>
            </w:rPr>
          </w:r>
          <w:r w:rsidR="00531EC2" w:rsidRPr="00650299">
            <w:rPr>
              <w:rFonts w:asciiTheme="minorHAnsi" w:hAnsiTheme="minorHAnsi" w:cstheme="minorHAnsi"/>
              <w:webHidden/>
              <w:sz w:val="22"/>
              <w:szCs w:val="22"/>
            </w:rPr>
            <w:fldChar w:fldCharType="separate"/>
          </w:r>
          <w:ins w:id="52" w:author="Sabat Agnieszka" w:date="2022-04-07T07:07:00Z">
            <w:r w:rsidR="00B57739">
              <w:rPr>
                <w:rFonts w:asciiTheme="minorHAnsi" w:hAnsiTheme="minorHAnsi" w:cstheme="minorHAnsi"/>
                <w:webHidden/>
                <w:sz w:val="22"/>
                <w:szCs w:val="22"/>
              </w:rPr>
              <w:t>30</w:t>
            </w:r>
          </w:ins>
          <w:del w:id="53" w:author="Sabat Agnieszka" w:date="2022-04-07T07:07:00Z">
            <w:r w:rsidR="00531EC2" w:rsidRPr="00650299" w:rsidDel="00B57739">
              <w:rPr>
                <w:rFonts w:asciiTheme="minorHAnsi" w:hAnsiTheme="minorHAnsi" w:cstheme="minorHAnsi"/>
                <w:webHidden/>
                <w:sz w:val="22"/>
                <w:szCs w:val="22"/>
              </w:rPr>
              <w:delText>32</w:delText>
            </w:r>
          </w:del>
          <w:r w:rsidR="00531EC2" w:rsidRPr="00650299">
            <w:rPr>
              <w:rFonts w:asciiTheme="minorHAnsi" w:hAnsiTheme="minorHAnsi" w:cstheme="minorHAnsi"/>
              <w:webHidden/>
              <w:sz w:val="22"/>
              <w:szCs w:val="22"/>
            </w:rPr>
            <w:fldChar w:fldCharType="end"/>
          </w:r>
          <w:r>
            <w:rPr>
              <w:rFonts w:asciiTheme="minorHAnsi" w:hAnsiTheme="minorHAnsi" w:cstheme="minorHAnsi"/>
              <w:sz w:val="22"/>
              <w:szCs w:val="22"/>
            </w:rPr>
            <w:fldChar w:fldCharType="end"/>
          </w:r>
        </w:p>
        <w:p w14:paraId="75CCAE72" w14:textId="7B3E659D" w:rsidR="00531EC2" w:rsidRPr="00650299" w:rsidRDefault="00C410CE" w:rsidP="00650299">
          <w:pPr>
            <w:pStyle w:val="Spistreci1"/>
            <w:spacing w:line="240" w:lineRule="auto"/>
            <w:rPr>
              <w:rFonts w:asciiTheme="minorHAnsi" w:eastAsiaTheme="minorEastAsia" w:hAnsiTheme="minorHAnsi" w:cstheme="minorHAnsi"/>
              <w:sz w:val="22"/>
              <w:szCs w:val="22"/>
            </w:rPr>
          </w:pPr>
          <w:r>
            <w:fldChar w:fldCharType="begin"/>
          </w:r>
          <w:r>
            <w:instrText xml:space="preserve"> HYPERLINK \l "_Toc99525964" </w:instrText>
          </w:r>
          <w:r>
            <w:fldChar w:fldCharType="separate"/>
          </w:r>
          <w:r w:rsidR="00531EC2" w:rsidRPr="00650299">
            <w:rPr>
              <w:rStyle w:val="Hipercze"/>
              <w:rFonts w:asciiTheme="minorHAnsi" w:hAnsiTheme="minorHAnsi" w:cstheme="minorHAnsi"/>
              <w:sz w:val="22"/>
              <w:szCs w:val="22"/>
            </w:rPr>
            <w:t>WYNAGRODZENIE OFERTOWE</w:t>
          </w:r>
          <w:r w:rsidR="00531EC2" w:rsidRPr="00650299">
            <w:rPr>
              <w:rFonts w:asciiTheme="minorHAnsi" w:hAnsiTheme="minorHAnsi" w:cstheme="minorHAnsi"/>
              <w:webHidden/>
              <w:sz w:val="22"/>
              <w:szCs w:val="22"/>
            </w:rPr>
            <w:tab/>
          </w:r>
          <w:r w:rsidR="00531EC2" w:rsidRPr="00650299">
            <w:rPr>
              <w:rFonts w:asciiTheme="minorHAnsi" w:hAnsiTheme="minorHAnsi" w:cstheme="minorHAnsi"/>
              <w:webHidden/>
              <w:sz w:val="22"/>
              <w:szCs w:val="22"/>
            </w:rPr>
            <w:fldChar w:fldCharType="begin"/>
          </w:r>
          <w:r w:rsidR="00531EC2" w:rsidRPr="00650299">
            <w:rPr>
              <w:rFonts w:asciiTheme="minorHAnsi" w:hAnsiTheme="minorHAnsi" w:cstheme="minorHAnsi"/>
              <w:webHidden/>
              <w:sz w:val="22"/>
              <w:szCs w:val="22"/>
            </w:rPr>
            <w:instrText xml:space="preserve"> PAGEREF _Toc99525964 \h </w:instrText>
          </w:r>
          <w:r w:rsidR="00531EC2" w:rsidRPr="00650299">
            <w:rPr>
              <w:rFonts w:asciiTheme="minorHAnsi" w:hAnsiTheme="minorHAnsi" w:cstheme="minorHAnsi"/>
              <w:webHidden/>
              <w:sz w:val="22"/>
              <w:szCs w:val="22"/>
            </w:rPr>
          </w:r>
          <w:r w:rsidR="00531EC2" w:rsidRPr="00650299">
            <w:rPr>
              <w:rFonts w:asciiTheme="minorHAnsi" w:hAnsiTheme="minorHAnsi" w:cstheme="minorHAnsi"/>
              <w:webHidden/>
              <w:sz w:val="22"/>
              <w:szCs w:val="22"/>
            </w:rPr>
            <w:fldChar w:fldCharType="separate"/>
          </w:r>
          <w:ins w:id="54" w:author="Sabat Agnieszka" w:date="2022-04-07T07:07:00Z">
            <w:r w:rsidR="00B57739">
              <w:rPr>
                <w:rFonts w:asciiTheme="minorHAnsi" w:hAnsiTheme="minorHAnsi" w:cstheme="minorHAnsi"/>
                <w:webHidden/>
                <w:sz w:val="22"/>
                <w:szCs w:val="22"/>
              </w:rPr>
              <w:t>35</w:t>
            </w:r>
          </w:ins>
          <w:del w:id="55" w:author="Sabat Agnieszka" w:date="2022-04-07T07:07:00Z">
            <w:r w:rsidR="00531EC2" w:rsidRPr="00650299" w:rsidDel="00B57739">
              <w:rPr>
                <w:rFonts w:asciiTheme="minorHAnsi" w:hAnsiTheme="minorHAnsi" w:cstheme="minorHAnsi"/>
                <w:webHidden/>
                <w:sz w:val="22"/>
                <w:szCs w:val="22"/>
              </w:rPr>
              <w:delText>37</w:delText>
            </w:r>
          </w:del>
          <w:r w:rsidR="00531EC2" w:rsidRPr="00650299">
            <w:rPr>
              <w:rFonts w:asciiTheme="minorHAnsi" w:hAnsiTheme="minorHAnsi" w:cstheme="minorHAnsi"/>
              <w:webHidden/>
              <w:sz w:val="22"/>
              <w:szCs w:val="22"/>
            </w:rPr>
            <w:fldChar w:fldCharType="end"/>
          </w:r>
          <w:r>
            <w:rPr>
              <w:rFonts w:asciiTheme="minorHAnsi" w:hAnsiTheme="minorHAnsi" w:cstheme="minorHAnsi"/>
              <w:sz w:val="22"/>
              <w:szCs w:val="22"/>
            </w:rPr>
            <w:fldChar w:fldCharType="end"/>
          </w:r>
        </w:p>
        <w:p w14:paraId="34173C45" w14:textId="146BDD0B" w:rsidR="00531EC2" w:rsidRPr="00650299" w:rsidRDefault="00C410CE" w:rsidP="00650299">
          <w:pPr>
            <w:pStyle w:val="Spistreci1"/>
            <w:spacing w:line="240" w:lineRule="auto"/>
            <w:rPr>
              <w:rFonts w:asciiTheme="minorHAnsi" w:eastAsiaTheme="minorEastAsia" w:hAnsiTheme="minorHAnsi" w:cstheme="minorHAnsi"/>
              <w:sz w:val="22"/>
              <w:szCs w:val="22"/>
            </w:rPr>
          </w:pPr>
          <w:r>
            <w:fldChar w:fldCharType="begin"/>
          </w:r>
          <w:r>
            <w:instrText xml:space="preserve"> HYPERLINK \l "_Toc99525965" </w:instrText>
          </w:r>
          <w:r>
            <w:fldChar w:fldCharType="separate"/>
          </w:r>
          <w:r w:rsidR="00531EC2" w:rsidRPr="00650299">
            <w:rPr>
              <w:rStyle w:val="Hipercze"/>
              <w:rFonts w:asciiTheme="minorHAnsi" w:hAnsiTheme="minorHAnsi" w:cstheme="minorHAnsi"/>
              <w:b/>
              <w:sz w:val="22"/>
              <w:szCs w:val="22"/>
            </w:rPr>
            <w:t>CZĘŚĆ DRUGA – OPIS PRZEDMIOTU ZAMÓWIENIA (OPZ)</w:t>
          </w:r>
          <w:r w:rsidR="00531EC2" w:rsidRPr="00650299">
            <w:rPr>
              <w:rFonts w:asciiTheme="minorHAnsi" w:hAnsiTheme="minorHAnsi" w:cstheme="minorHAnsi"/>
              <w:webHidden/>
              <w:sz w:val="22"/>
              <w:szCs w:val="22"/>
            </w:rPr>
            <w:tab/>
          </w:r>
          <w:r w:rsidR="00531EC2" w:rsidRPr="00650299">
            <w:rPr>
              <w:rFonts w:asciiTheme="minorHAnsi" w:hAnsiTheme="minorHAnsi" w:cstheme="minorHAnsi"/>
              <w:webHidden/>
              <w:sz w:val="22"/>
              <w:szCs w:val="22"/>
            </w:rPr>
            <w:fldChar w:fldCharType="begin"/>
          </w:r>
          <w:r w:rsidR="00531EC2" w:rsidRPr="00650299">
            <w:rPr>
              <w:rFonts w:asciiTheme="minorHAnsi" w:hAnsiTheme="minorHAnsi" w:cstheme="minorHAnsi"/>
              <w:webHidden/>
              <w:sz w:val="22"/>
              <w:szCs w:val="22"/>
            </w:rPr>
            <w:instrText xml:space="preserve"> PAGEREF _Toc99525965 \h </w:instrText>
          </w:r>
          <w:r w:rsidR="00531EC2" w:rsidRPr="00650299">
            <w:rPr>
              <w:rFonts w:asciiTheme="minorHAnsi" w:hAnsiTheme="minorHAnsi" w:cstheme="minorHAnsi"/>
              <w:webHidden/>
              <w:sz w:val="22"/>
              <w:szCs w:val="22"/>
            </w:rPr>
          </w:r>
          <w:r w:rsidR="00531EC2" w:rsidRPr="00650299">
            <w:rPr>
              <w:rFonts w:asciiTheme="minorHAnsi" w:hAnsiTheme="minorHAnsi" w:cstheme="minorHAnsi"/>
              <w:webHidden/>
              <w:sz w:val="22"/>
              <w:szCs w:val="22"/>
            </w:rPr>
            <w:fldChar w:fldCharType="separate"/>
          </w:r>
          <w:ins w:id="56" w:author="Sabat Agnieszka" w:date="2022-04-07T07:07:00Z">
            <w:r w:rsidR="00B57739">
              <w:rPr>
                <w:rFonts w:asciiTheme="minorHAnsi" w:hAnsiTheme="minorHAnsi" w:cstheme="minorHAnsi"/>
                <w:webHidden/>
                <w:sz w:val="22"/>
                <w:szCs w:val="22"/>
              </w:rPr>
              <w:t>56</w:t>
            </w:r>
          </w:ins>
          <w:del w:id="57" w:author="Sabat Agnieszka" w:date="2022-04-07T07:07:00Z">
            <w:r w:rsidR="00531EC2" w:rsidRPr="00650299" w:rsidDel="00B57739">
              <w:rPr>
                <w:rFonts w:asciiTheme="minorHAnsi" w:hAnsiTheme="minorHAnsi" w:cstheme="minorHAnsi"/>
                <w:webHidden/>
                <w:sz w:val="22"/>
                <w:szCs w:val="22"/>
              </w:rPr>
              <w:delText>54</w:delText>
            </w:r>
          </w:del>
          <w:r w:rsidR="00531EC2" w:rsidRPr="00650299">
            <w:rPr>
              <w:rFonts w:asciiTheme="minorHAnsi" w:hAnsiTheme="minorHAnsi" w:cstheme="minorHAnsi"/>
              <w:webHidden/>
              <w:sz w:val="22"/>
              <w:szCs w:val="22"/>
            </w:rPr>
            <w:fldChar w:fldCharType="end"/>
          </w:r>
          <w:r>
            <w:rPr>
              <w:rFonts w:asciiTheme="minorHAnsi" w:hAnsiTheme="minorHAnsi" w:cstheme="minorHAnsi"/>
              <w:sz w:val="22"/>
              <w:szCs w:val="22"/>
            </w:rPr>
            <w:fldChar w:fldCharType="end"/>
          </w:r>
        </w:p>
        <w:p w14:paraId="44253C85" w14:textId="1FFFDB23" w:rsidR="00531EC2" w:rsidRPr="00650299" w:rsidRDefault="00C410CE" w:rsidP="00650299">
          <w:pPr>
            <w:pStyle w:val="Spistreci1"/>
            <w:spacing w:line="240" w:lineRule="auto"/>
            <w:rPr>
              <w:rFonts w:asciiTheme="minorHAnsi" w:eastAsiaTheme="minorEastAsia" w:hAnsiTheme="minorHAnsi" w:cstheme="minorHAnsi"/>
              <w:sz w:val="22"/>
              <w:szCs w:val="22"/>
            </w:rPr>
          </w:pPr>
          <w:r>
            <w:fldChar w:fldCharType="begin"/>
          </w:r>
          <w:r>
            <w:instrText xml:space="preserve"> HYPERLINK \l "_Toc99525968" </w:instrText>
          </w:r>
          <w:r>
            <w:fldChar w:fldCharType="separate"/>
          </w:r>
          <w:r w:rsidR="00531EC2" w:rsidRPr="00650299">
            <w:rPr>
              <w:rStyle w:val="Hipercze"/>
              <w:rFonts w:asciiTheme="minorHAnsi" w:hAnsiTheme="minorHAnsi" w:cstheme="minorHAnsi"/>
              <w:b/>
              <w:sz w:val="22"/>
              <w:szCs w:val="22"/>
            </w:rPr>
            <w:t>CZĘŚĆ TRZECIA – PROJEKT UMOWY</w:t>
          </w:r>
          <w:r w:rsidR="00531EC2" w:rsidRPr="00650299">
            <w:rPr>
              <w:rFonts w:asciiTheme="minorHAnsi" w:hAnsiTheme="minorHAnsi" w:cstheme="minorHAnsi"/>
              <w:webHidden/>
              <w:sz w:val="22"/>
              <w:szCs w:val="22"/>
            </w:rPr>
            <w:tab/>
          </w:r>
          <w:r w:rsidR="00531EC2" w:rsidRPr="00650299">
            <w:rPr>
              <w:rFonts w:asciiTheme="minorHAnsi" w:hAnsiTheme="minorHAnsi" w:cstheme="minorHAnsi"/>
              <w:webHidden/>
              <w:sz w:val="22"/>
              <w:szCs w:val="22"/>
            </w:rPr>
            <w:fldChar w:fldCharType="begin"/>
          </w:r>
          <w:r w:rsidR="00531EC2" w:rsidRPr="00650299">
            <w:rPr>
              <w:rFonts w:asciiTheme="minorHAnsi" w:hAnsiTheme="minorHAnsi" w:cstheme="minorHAnsi"/>
              <w:webHidden/>
              <w:sz w:val="22"/>
              <w:szCs w:val="22"/>
            </w:rPr>
            <w:instrText xml:space="preserve"> PAGEREF _Toc99525968 \h </w:instrText>
          </w:r>
          <w:r w:rsidR="00531EC2" w:rsidRPr="00650299">
            <w:rPr>
              <w:rFonts w:asciiTheme="minorHAnsi" w:hAnsiTheme="minorHAnsi" w:cstheme="minorHAnsi"/>
              <w:webHidden/>
              <w:sz w:val="22"/>
              <w:szCs w:val="22"/>
            </w:rPr>
          </w:r>
          <w:r w:rsidR="00531EC2" w:rsidRPr="00650299">
            <w:rPr>
              <w:rFonts w:asciiTheme="minorHAnsi" w:hAnsiTheme="minorHAnsi" w:cstheme="minorHAnsi"/>
              <w:webHidden/>
              <w:sz w:val="22"/>
              <w:szCs w:val="22"/>
            </w:rPr>
            <w:fldChar w:fldCharType="separate"/>
          </w:r>
          <w:ins w:id="58" w:author="Sabat Agnieszka" w:date="2022-04-07T07:07:00Z">
            <w:r w:rsidR="00B57739">
              <w:rPr>
                <w:rFonts w:asciiTheme="minorHAnsi" w:hAnsiTheme="minorHAnsi" w:cstheme="minorHAnsi"/>
                <w:webHidden/>
                <w:sz w:val="22"/>
                <w:szCs w:val="22"/>
              </w:rPr>
              <w:t>62</w:t>
            </w:r>
          </w:ins>
          <w:del w:id="59" w:author="Sabat Agnieszka" w:date="2022-04-07T07:07:00Z">
            <w:r w:rsidR="00531EC2" w:rsidRPr="00650299" w:rsidDel="00B57739">
              <w:rPr>
                <w:rFonts w:asciiTheme="minorHAnsi" w:hAnsiTheme="minorHAnsi" w:cstheme="minorHAnsi"/>
                <w:webHidden/>
                <w:sz w:val="22"/>
                <w:szCs w:val="22"/>
              </w:rPr>
              <w:delText>60</w:delText>
            </w:r>
          </w:del>
          <w:r w:rsidR="00531EC2" w:rsidRPr="00650299">
            <w:rPr>
              <w:rFonts w:asciiTheme="minorHAnsi" w:hAnsiTheme="minorHAnsi" w:cstheme="minorHAnsi"/>
              <w:webHidden/>
              <w:sz w:val="22"/>
              <w:szCs w:val="22"/>
            </w:rPr>
            <w:fldChar w:fldCharType="end"/>
          </w:r>
          <w:r>
            <w:rPr>
              <w:rFonts w:asciiTheme="minorHAnsi" w:hAnsiTheme="minorHAnsi" w:cstheme="minorHAnsi"/>
              <w:sz w:val="22"/>
              <w:szCs w:val="22"/>
            </w:rPr>
            <w:fldChar w:fldCharType="end"/>
          </w:r>
        </w:p>
        <w:p w14:paraId="614261D4" w14:textId="25C76978" w:rsidR="00C71C1B" w:rsidRDefault="00C71C1B">
          <w:r w:rsidRPr="00650299">
            <w:rPr>
              <w:rFonts w:asciiTheme="minorHAnsi" w:hAnsiTheme="minorHAnsi" w:cstheme="minorHAnsi"/>
              <w:b/>
              <w:bCs/>
              <w:sz w:val="22"/>
              <w:szCs w:val="22"/>
            </w:rPr>
            <w:fldChar w:fldCharType="end"/>
          </w:r>
        </w:p>
      </w:sdtContent>
    </w:sdt>
    <w:p w14:paraId="10BFA0D5" w14:textId="0D68EB83" w:rsidR="00EE6ECC" w:rsidRDefault="00EE6ECC">
      <w:pPr>
        <w:rPr>
          <w:rFonts w:asciiTheme="minorHAnsi" w:hAnsiTheme="minorHAnsi" w:cstheme="minorHAnsi"/>
          <w:sz w:val="22"/>
          <w:szCs w:val="22"/>
          <w:lang w:val="de-DE"/>
        </w:rPr>
      </w:pPr>
    </w:p>
    <w:p w14:paraId="0D1FA828" w14:textId="77777777" w:rsidR="00EE6ECC" w:rsidRDefault="00EE6ECC">
      <w:pPr>
        <w:rPr>
          <w:rFonts w:asciiTheme="minorHAnsi" w:hAnsiTheme="minorHAnsi" w:cstheme="minorHAnsi"/>
          <w:sz w:val="22"/>
          <w:szCs w:val="22"/>
          <w:lang w:val="de-DE"/>
        </w:rPr>
      </w:pPr>
    </w:p>
    <w:p w14:paraId="21D16CC9" w14:textId="77777777" w:rsidR="00EE6ECC" w:rsidRDefault="00EE6ECC">
      <w:pPr>
        <w:rPr>
          <w:rFonts w:asciiTheme="minorHAnsi" w:hAnsiTheme="minorHAnsi" w:cstheme="minorHAnsi"/>
          <w:sz w:val="22"/>
          <w:szCs w:val="22"/>
          <w:lang w:val="de-DE"/>
        </w:rPr>
      </w:pPr>
    </w:p>
    <w:p w14:paraId="15A05B23" w14:textId="77777777" w:rsidR="00EE6ECC" w:rsidRDefault="00EE6ECC">
      <w:pPr>
        <w:rPr>
          <w:rFonts w:asciiTheme="minorHAnsi" w:hAnsiTheme="minorHAnsi" w:cstheme="minorHAnsi"/>
          <w:sz w:val="22"/>
          <w:szCs w:val="22"/>
          <w:lang w:val="de-DE"/>
        </w:rPr>
      </w:pPr>
    </w:p>
    <w:p w14:paraId="2A896C2A" w14:textId="77777777" w:rsidR="00EE6ECC" w:rsidRDefault="00EE6ECC">
      <w:pPr>
        <w:rPr>
          <w:rFonts w:asciiTheme="minorHAnsi" w:hAnsiTheme="minorHAnsi" w:cstheme="minorHAnsi"/>
          <w:sz w:val="22"/>
          <w:szCs w:val="22"/>
          <w:lang w:val="de-DE"/>
        </w:rPr>
      </w:pPr>
    </w:p>
    <w:p w14:paraId="4F9AAA6F" w14:textId="45B7428C" w:rsidR="00AD2C0E" w:rsidRPr="00942809" w:rsidRDefault="00AD2C0E">
      <w:pPr>
        <w:rPr>
          <w:rFonts w:asciiTheme="minorHAnsi" w:hAnsiTheme="minorHAnsi" w:cstheme="minorHAnsi"/>
          <w:sz w:val="22"/>
          <w:szCs w:val="22"/>
          <w:lang w:val="de-DE"/>
        </w:rPr>
      </w:pPr>
    </w:p>
    <w:tbl>
      <w:tblPr>
        <w:tblStyle w:val="Tabela-Siatka"/>
        <w:tblW w:w="9769" w:type="dxa"/>
        <w:shd w:val="clear" w:color="auto" w:fill="FBD4B4" w:themeFill="accent6" w:themeFillTint="66"/>
        <w:tblLook w:val="04A0" w:firstRow="1" w:lastRow="0" w:firstColumn="1" w:lastColumn="0" w:noHBand="0" w:noVBand="1"/>
      </w:tblPr>
      <w:tblGrid>
        <w:gridCol w:w="9769"/>
      </w:tblGrid>
      <w:tr w:rsidR="00687E06" w:rsidRPr="00942809" w14:paraId="5CFA0DB8" w14:textId="77777777" w:rsidTr="00653343">
        <w:tc>
          <w:tcPr>
            <w:tcW w:w="9769" w:type="dxa"/>
            <w:shd w:val="clear" w:color="auto" w:fill="FBD4B4" w:themeFill="accent6" w:themeFillTint="66"/>
          </w:tcPr>
          <w:p w14:paraId="7B894A73" w14:textId="23A63815"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60" w:name="_Toc99525937"/>
            <w:r w:rsidRPr="00942809">
              <w:rPr>
                <w:rFonts w:asciiTheme="minorHAnsi" w:hAnsiTheme="minorHAnsi" w:cstheme="minorHAnsi"/>
                <w:sz w:val="22"/>
                <w:szCs w:val="22"/>
              </w:rPr>
              <w:lastRenderedPageBreak/>
              <w:t>CZĘŚĆ PIERWSZA – INSTRUKCJA DLA WYKONAWCÓW:</w:t>
            </w:r>
            <w:bookmarkEnd w:id="60"/>
          </w:p>
        </w:tc>
      </w:tr>
      <w:tr w:rsidR="005B2A4C" w:rsidRPr="00942809" w14:paraId="49F3636A" w14:textId="77777777" w:rsidTr="00653343">
        <w:tblPrEx>
          <w:shd w:val="clear" w:color="auto" w:fill="D9D9D9" w:themeFill="background1" w:themeFillShade="D9"/>
        </w:tblPrEx>
        <w:trPr>
          <w:trHeight w:val="249"/>
        </w:trPr>
        <w:tc>
          <w:tcPr>
            <w:tcW w:w="9769" w:type="dxa"/>
            <w:shd w:val="clear" w:color="auto" w:fill="D9D9D9" w:themeFill="background1" w:themeFillShade="D9"/>
          </w:tcPr>
          <w:p w14:paraId="7FED3411" w14:textId="49E32E6B"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61" w:name="_Toc99525938"/>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61"/>
          </w:p>
        </w:tc>
      </w:tr>
    </w:tbl>
    <w:p w14:paraId="1939C170" w14:textId="68C78CDB"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r w:rsidR="00A5572A">
        <w:rPr>
          <w:rFonts w:asciiTheme="minorHAnsi" w:hAnsiTheme="minorHAnsi" w:cstheme="minorHAnsi"/>
          <w:sz w:val="22"/>
          <w:szCs w:val="22"/>
        </w:rPr>
        <w:t xml:space="preserve"> REGON 830273037.</w:t>
      </w:r>
    </w:p>
    <w:p w14:paraId="57BE96B1" w14:textId="77777777"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14:paraId="241CC6A5" w14:textId="77777777" w:rsidR="002046EF" w:rsidRPr="002046EF" w:rsidRDefault="002046EF" w:rsidP="00FB5D10">
      <w:pPr>
        <w:pStyle w:val="Akapitzlist"/>
        <w:spacing w:before="120" w:after="120"/>
        <w:ind w:left="360"/>
        <w:jc w:val="both"/>
        <w:rPr>
          <w:rFonts w:asciiTheme="minorHAnsi" w:eastAsia="Times New Roman" w:hAnsiTheme="minorHAnsi" w:cstheme="minorHAnsi"/>
          <w:lang w:eastAsia="pl-PL"/>
        </w:rPr>
      </w:pPr>
      <w:r w:rsidRPr="002046EF">
        <w:rPr>
          <w:rFonts w:asciiTheme="minorHAnsi" w:eastAsia="Times New Roman" w:hAnsiTheme="minorHAnsi" w:cstheme="minorHAnsi"/>
          <w:lang w:eastAsia="pl-PL"/>
        </w:rPr>
        <w:t xml:space="preserve">Wszelkie informacje dotyczące postępowania (m.in. Ogłoszenie o Zamówieniu, Warunki Zamówienia, odpowiedzi na pytania, modyfikacje Ogłoszenia) Zamawiający udostępnia na stronie: </w:t>
      </w:r>
    </w:p>
    <w:p w14:paraId="52D12A75" w14:textId="3C99A0E8" w:rsidR="00A941D5" w:rsidRPr="00A941D5" w:rsidRDefault="002046EF" w:rsidP="00A941D5">
      <w:pPr>
        <w:spacing w:before="120" w:line="276" w:lineRule="auto"/>
        <w:ind w:left="357"/>
        <w:jc w:val="both"/>
        <w:rPr>
          <w:rFonts w:asciiTheme="minorHAnsi" w:hAnsiTheme="minorHAnsi" w:cstheme="minorHAnsi"/>
          <w:sz w:val="22"/>
          <w:szCs w:val="22"/>
        </w:rPr>
      </w:pPr>
      <w:r w:rsidRPr="002046EF">
        <w:rPr>
          <w:rFonts w:asciiTheme="minorHAnsi" w:hAnsiTheme="minorHAnsi" w:cstheme="minorHAnsi"/>
        </w:rPr>
        <w:t>https://enea.ezamawiajacy.pl</w:t>
      </w:r>
      <w:r w:rsidR="00A941D5" w:rsidRPr="00942809">
        <w:rPr>
          <w:rFonts w:asciiTheme="minorHAnsi" w:hAnsiTheme="minorHAnsi" w:cstheme="minorHAnsi"/>
          <w:b/>
          <w:sz w:val="22"/>
          <w:szCs w:val="22"/>
        </w:rPr>
        <w:t xml:space="preserve"> </w:t>
      </w:r>
    </w:p>
    <w:p w14:paraId="3D56B2BB" w14:textId="77777777"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14:paraId="42137CCF" w14:textId="77777777"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14:paraId="00A7F8FB" w14:textId="676881DB"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w:t>
      </w:r>
      <w:r w:rsidR="00A5572A">
        <w:rPr>
          <w:rFonts w:asciiTheme="minorHAnsi" w:hAnsiTheme="minorHAnsi" w:cstheme="minorHAnsi"/>
        </w:rPr>
        <w:t>11 września 2019</w:t>
      </w:r>
      <w:r w:rsidRPr="00942809">
        <w:rPr>
          <w:rFonts w:asciiTheme="minorHAnsi" w:hAnsiTheme="minorHAnsi" w:cstheme="minorHAnsi"/>
        </w:rPr>
        <w:t xml:space="preserve"> r. Prawo zamówień publicznych</w:t>
      </w:r>
      <w:r w:rsidR="00A5572A">
        <w:rPr>
          <w:rFonts w:asciiTheme="minorHAnsi" w:hAnsiTheme="minorHAnsi" w:cstheme="minorHAnsi"/>
        </w:rPr>
        <w:t>.</w:t>
      </w:r>
      <w:r w:rsidRPr="00942809">
        <w:rPr>
          <w:rFonts w:asciiTheme="minorHAnsi" w:hAnsiTheme="minorHAnsi" w:cstheme="minorHAnsi"/>
        </w:rPr>
        <w:t xml:space="preserve"> </w:t>
      </w:r>
    </w:p>
    <w:p w14:paraId="47075840" w14:textId="77777777" w:rsidR="00423EBB" w:rsidRPr="00942809" w:rsidRDefault="003E0175" w:rsidP="00C71C1B">
      <w:pPr>
        <w:pStyle w:val="Akapitzlist"/>
        <w:numPr>
          <w:ilvl w:val="1"/>
          <w:numId w:val="1"/>
        </w:numPr>
        <w:spacing w:before="120" w:after="120"/>
        <w:ind w:left="993" w:hanging="567"/>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14:paraId="7FD16963" w14:textId="77777777"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14:paraId="1FC4F3FA"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14:paraId="61D07EC8" w14:textId="2280D67E" w:rsidR="00A941D5" w:rsidRPr="00650299" w:rsidRDefault="002046EF" w:rsidP="00A941D5">
      <w:pPr>
        <w:tabs>
          <w:tab w:val="left" w:pos="709"/>
        </w:tabs>
        <w:spacing w:line="276" w:lineRule="auto"/>
        <w:ind w:left="1701" w:hanging="1134"/>
        <w:jc w:val="center"/>
        <w:rPr>
          <w:rFonts w:asciiTheme="minorHAnsi" w:hAnsiTheme="minorHAnsi" w:cstheme="minorHAnsi"/>
          <w:b/>
          <w:color w:val="000000" w:themeColor="text1"/>
          <w:sz w:val="22"/>
          <w:szCs w:val="22"/>
        </w:rPr>
      </w:pPr>
      <w:r w:rsidRPr="00650299">
        <w:rPr>
          <w:rFonts w:asciiTheme="minorHAnsi" w:hAnsiTheme="minorHAnsi" w:cstheme="minorHAnsi"/>
          <w:b/>
          <w:color w:val="000000" w:themeColor="text1"/>
          <w:sz w:val="22"/>
          <w:szCs w:val="22"/>
        </w:rPr>
        <w:t>Z</w:t>
      </w:r>
      <w:r w:rsidR="00A941D5" w:rsidRPr="00650299">
        <w:rPr>
          <w:rFonts w:asciiTheme="minorHAnsi" w:hAnsiTheme="minorHAnsi" w:cstheme="minorHAnsi"/>
          <w:b/>
          <w:color w:val="000000" w:themeColor="text1"/>
          <w:sz w:val="22"/>
          <w:szCs w:val="22"/>
        </w:rPr>
        <w:t>Z/</w:t>
      </w:r>
      <w:r w:rsidRPr="00650299">
        <w:rPr>
          <w:rFonts w:asciiTheme="minorHAnsi" w:hAnsiTheme="minorHAnsi" w:cstheme="minorHAnsi"/>
          <w:b/>
          <w:color w:val="000000" w:themeColor="text1"/>
          <w:sz w:val="22"/>
          <w:szCs w:val="22"/>
        </w:rPr>
        <w:t>4100/</w:t>
      </w:r>
      <w:r w:rsidR="00AE11A4" w:rsidRPr="00650299">
        <w:rPr>
          <w:rFonts w:asciiTheme="minorHAnsi" w:hAnsiTheme="minorHAnsi" w:cstheme="minorHAnsi"/>
          <w:b/>
          <w:color w:val="000000" w:themeColor="text1"/>
          <w:sz w:val="22"/>
          <w:szCs w:val="22"/>
        </w:rPr>
        <w:t>1300012572</w:t>
      </w:r>
      <w:r w:rsidR="00A941D5" w:rsidRPr="00650299">
        <w:rPr>
          <w:rFonts w:asciiTheme="minorHAnsi" w:hAnsiTheme="minorHAnsi" w:cstheme="minorHAnsi"/>
          <w:b/>
          <w:color w:val="000000" w:themeColor="text1"/>
          <w:sz w:val="22"/>
          <w:szCs w:val="22"/>
        </w:rPr>
        <w:t>/2</w:t>
      </w:r>
      <w:r w:rsidRPr="00650299">
        <w:rPr>
          <w:rFonts w:asciiTheme="minorHAnsi" w:hAnsiTheme="minorHAnsi" w:cstheme="minorHAnsi"/>
          <w:b/>
          <w:color w:val="000000" w:themeColor="text1"/>
          <w:sz w:val="22"/>
          <w:szCs w:val="22"/>
        </w:rPr>
        <w:t>2</w:t>
      </w:r>
    </w:p>
    <w:p w14:paraId="169CAB01"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14:paraId="135911DE" w14:textId="77777777"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Zamawiający informuje, że postępowanie, w tym otwarcie Ofert jest niejawne i nie zamierza zwoływać zebrania Wykonawców.</w:t>
      </w:r>
    </w:p>
    <w:p w14:paraId="5B0F3695" w14:textId="77777777"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W niniejszym postępowaniu Wykonawcy nie przysługują środki odwoławcze.</w:t>
      </w:r>
    </w:p>
    <w:p w14:paraId="71ADD029" w14:textId="77777777" w:rsidR="00051528" w:rsidRPr="00942809" w:rsidRDefault="0005152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ponosi wszelkie koszty związane z uczestnictwem w niniejszym postępowaniu</w:t>
      </w:r>
      <w:r w:rsidR="00A05603" w:rsidRPr="00942809">
        <w:rPr>
          <w:rFonts w:asciiTheme="minorHAnsi" w:hAnsiTheme="minorHAnsi" w:cstheme="minorHAnsi"/>
        </w:rPr>
        <w:t>, w tym także z </w:t>
      </w:r>
      <w:r w:rsidRPr="00942809">
        <w:rPr>
          <w:rFonts w:asciiTheme="minorHAnsi" w:hAnsiTheme="minorHAnsi" w:cstheme="minorHAnsi"/>
        </w:rPr>
        <w:t>przygotowaniem i złożeniem oferty.</w:t>
      </w:r>
    </w:p>
    <w:p w14:paraId="3417B386" w14:textId="77777777"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Żadne materiały dotyczące postępowania, dostarczone przez Wykonawców nie podlegają zwrotowi.</w:t>
      </w:r>
    </w:p>
    <w:p w14:paraId="0C4EF4A0" w14:textId="77777777"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az równe traktowanie Wykonawców, w tym równy dostęp do informacji dla wszystkich Wykonawców i zakaz uprzywilejowywania jednego Wykonawcy względem drugiego.</w:t>
      </w:r>
      <w:r w:rsidRPr="00942809">
        <w:rPr>
          <w:rFonts w:asciiTheme="minorHAnsi" w:hAnsiTheme="minorHAnsi" w:cstheme="minorHAnsi"/>
        </w:rPr>
        <w:t xml:space="preserve"> </w:t>
      </w:r>
    </w:p>
    <w:p w14:paraId="4C0B428A" w14:textId="77777777"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14:paraId="67048C9C" w14:textId="77777777"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0D292ADB" w14:textId="77777777" w:rsidTr="003021B0">
        <w:trPr>
          <w:trHeight w:val="291"/>
        </w:trPr>
        <w:tc>
          <w:tcPr>
            <w:tcW w:w="10144" w:type="dxa"/>
            <w:shd w:val="clear" w:color="auto" w:fill="D9D9D9" w:themeFill="background1" w:themeFillShade="D9"/>
          </w:tcPr>
          <w:p w14:paraId="34932CC4" w14:textId="42F3768C"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62" w:name="_Toc99525939"/>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62"/>
          </w:p>
        </w:tc>
      </w:tr>
    </w:tbl>
    <w:p w14:paraId="7F5DCA41" w14:textId="77777777" w:rsidR="0043439C" w:rsidRDefault="00B76B82" w:rsidP="0043439C">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t>Przedmiot zamówienia:</w:t>
      </w:r>
      <w:r w:rsidR="00BF3A08"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 xml:space="preserve"> </w:t>
      </w:r>
    </w:p>
    <w:p w14:paraId="4C251061" w14:textId="42D68CB1" w:rsidR="00F97F4F" w:rsidRPr="00CA439B" w:rsidRDefault="00AE11A4" w:rsidP="00BA79F8">
      <w:pPr>
        <w:pStyle w:val="Akapitzlist"/>
        <w:spacing w:before="120" w:after="120" w:line="240" w:lineRule="auto"/>
        <w:ind w:left="357"/>
        <w:jc w:val="both"/>
        <w:rPr>
          <w:rFonts w:cs="Calibri"/>
          <w:b/>
        </w:rPr>
      </w:pPr>
      <w:r w:rsidRPr="00CA439B">
        <w:rPr>
          <w:rFonts w:cs="Calibri"/>
          <w:b/>
        </w:rPr>
        <w:t>Wykoszenie składowiska „Pióry” i rowu opaskowego elektrowni.</w:t>
      </w:r>
    </w:p>
    <w:p w14:paraId="31DF73B9" w14:textId="376893F4" w:rsidR="00DA4AD0" w:rsidRDefault="00DA4AD0" w:rsidP="00BA79F8">
      <w:pPr>
        <w:pStyle w:val="Akapitzlist"/>
        <w:spacing w:before="120" w:after="120" w:line="240" w:lineRule="auto"/>
        <w:ind w:left="357"/>
        <w:jc w:val="both"/>
        <w:rPr>
          <w:rFonts w:cs="Calibri"/>
          <w:b/>
          <w:u w:val="single"/>
        </w:rPr>
      </w:pPr>
    </w:p>
    <w:p w14:paraId="4200C365" w14:textId="77777777" w:rsidR="00DA4AD0" w:rsidRPr="005042E0" w:rsidRDefault="00DA4AD0" w:rsidP="00BA79F8">
      <w:pPr>
        <w:pStyle w:val="Akapitzlist"/>
        <w:spacing w:before="120" w:after="120" w:line="240" w:lineRule="auto"/>
        <w:ind w:left="357"/>
        <w:jc w:val="both"/>
        <w:rPr>
          <w:rFonts w:asciiTheme="minorHAnsi" w:hAnsiTheme="minorHAnsi" w:cstheme="minorHAnsi"/>
          <w:b/>
          <w:bCs/>
        </w:rPr>
      </w:pPr>
    </w:p>
    <w:p w14:paraId="266D0169" w14:textId="4D468AF1" w:rsidR="00574496" w:rsidRDefault="0072181B" w:rsidP="0055223B">
      <w:pPr>
        <w:pStyle w:val="Akapitzlist"/>
        <w:numPr>
          <w:ilvl w:val="0"/>
          <w:numId w:val="11"/>
        </w:numPr>
        <w:rPr>
          <w:rFonts w:asciiTheme="minorHAnsi" w:hAnsiTheme="minorHAnsi" w:cstheme="minorHAnsi"/>
        </w:rPr>
      </w:pPr>
      <w:r w:rsidRPr="00F929A2">
        <w:rPr>
          <w:rFonts w:asciiTheme="minorHAnsi" w:hAnsiTheme="minorHAnsi" w:cstheme="minorHAnsi"/>
          <w:b/>
        </w:rPr>
        <w:t xml:space="preserve">Termin </w:t>
      </w:r>
      <w:r w:rsidR="00CC2A20" w:rsidRPr="00F929A2">
        <w:rPr>
          <w:rFonts w:asciiTheme="minorHAnsi" w:hAnsiTheme="minorHAnsi" w:cstheme="minorHAnsi"/>
          <w:b/>
        </w:rPr>
        <w:t>realizacji zamówienia</w:t>
      </w:r>
      <w:r w:rsidR="00D64531" w:rsidRPr="00F929A2">
        <w:rPr>
          <w:rFonts w:asciiTheme="minorHAnsi" w:hAnsiTheme="minorHAnsi" w:cstheme="minorHAnsi"/>
          <w:b/>
        </w:rPr>
        <w:t>:</w:t>
      </w:r>
      <w:r w:rsidR="00572784" w:rsidRPr="00F929A2">
        <w:rPr>
          <w:rFonts w:asciiTheme="minorHAnsi" w:hAnsiTheme="minorHAnsi" w:cstheme="minorHAnsi"/>
        </w:rPr>
        <w:t xml:space="preserve"> </w:t>
      </w:r>
      <w:r w:rsidR="00AE11A4">
        <w:rPr>
          <w:rFonts w:asciiTheme="minorHAnsi" w:hAnsiTheme="minorHAnsi" w:cstheme="minorHAnsi"/>
        </w:rPr>
        <w:t xml:space="preserve"> do 31.10.2022 r.</w:t>
      </w:r>
    </w:p>
    <w:p w14:paraId="1147B822" w14:textId="08AC18D9" w:rsidR="00AE11A4" w:rsidRPr="00CA439B" w:rsidRDefault="00390BE4" w:rsidP="00CA439B">
      <w:pPr>
        <w:numPr>
          <w:ilvl w:val="0"/>
          <w:numId w:val="11"/>
        </w:numPr>
        <w:spacing w:before="120" w:line="276" w:lineRule="auto"/>
        <w:jc w:val="both"/>
        <w:rPr>
          <w:rFonts w:asciiTheme="minorHAnsi" w:hAnsiTheme="minorHAnsi" w:cstheme="minorHAnsi"/>
          <w:sz w:val="22"/>
          <w:szCs w:val="22"/>
        </w:rPr>
      </w:pPr>
      <w:r w:rsidRPr="00574496">
        <w:rPr>
          <w:rFonts w:asciiTheme="minorHAnsi" w:hAnsiTheme="minorHAnsi" w:cstheme="minorHAnsi"/>
          <w:b/>
          <w:sz w:val="22"/>
          <w:szCs w:val="22"/>
        </w:rPr>
        <w:t xml:space="preserve">Miejsce </w:t>
      </w:r>
      <w:r w:rsidR="00660EA1" w:rsidRPr="00574496">
        <w:rPr>
          <w:rFonts w:asciiTheme="minorHAnsi" w:hAnsiTheme="minorHAnsi" w:cstheme="minorHAnsi"/>
          <w:b/>
          <w:sz w:val="22"/>
          <w:szCs w:val="22"/>
        </w:rPr>
        <w:t>realizacji</w:t>
      </w:r>
      <w:r w:rsidR="004549C6" w:rsidRPr="00574496">
        <w:rPr>
          <w:rFonts w:asciiTheme="minorHAnsi" w:hAnsiTheme="minorHAnsi" w:cstheme="minorHAnsi"/>
          <w:b/>
          <w:sz w:val="22"/>
          <w:szCs w:val="22"/>
        </w:rPr>
        <w:t xml:space="preserve"> zamówienia</w:t>
      </w:r>
      <w:r w:rsidRPr="00574496">
        <w:rPr>
          <w:rFonts w:asciiTheme="minorHAnsi" w:hAnsiTheme="minorHAnsi" w:cstheme="minorHAnsi"/>
          <w:b/>
          <w:sz w:val="22"/>
          <w:szCs w:val="22"/>
        </w:rPr>
        <w:t>:</w:t>
      </w:r>
      <w:r w:rsidR="004549C6" w:rsidRPr="00574496">
        <w:rPr>
          <w:rFonts w:asciiTheme="minorHAnsi" w:hAnsiTheme="minorHAnsi" w:cstheme="minorHAnsi"/>
          <w:sz w:val="22"/>
          <w:szCs w:val="22"/>
        </w:rPr>
        <w:t xml:space="preserve"> </w:t>
      </w:r>
      <w:r w:rsidR="00AE11A4" w:rsidRPr="00CA439B">
        <w:rPr>
          <w:rFonts w:asciiTheme="minorHAnsi" w:eastAsia="Calibri" w:hAnsiTheme="minorHAnsi" w:cstheme="minorHAnsi"/>
          <w:sz w:val="22"/>
          <w:szCs w:val="22"/>
        </w:rPr>
        <w:t>Enea Elektrownia Połaniec S.A.; 28-230 Połaniec; woj. Świętokrzyskie.</w:t>
      </w:r>
    </w:p>
    <w:p w14:paraId="62EF6184" w14:textId="77777777" w:rsidR="00B02E67" w:rsidRPr="00942809" w:rsidRDefault="00B32888" w:rsidP="00CA439B">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t>Szczegółowy zakres przedmiotu zamówienia:</w:t>
      </w:r>
    </w:p>
    <w:p w14:paraId="147CE623" w14:textId="78440608" w:rsidR="00013298" w:rsidRPr="00942809" w:rsidRDefault="00B32888" w:rsidP="00BF2901">
      <w:pPr>
        <w:spacing w:line="276" w:lineRule="auto"/>
        <w:ind w:left="360"/>
        <w:jc w:val="both"/>
        <w:rPr>
          <w:rFonts w:asciiTheme="minorHAnsi" w:hAnsiTheme="minorHAnsi" w:cstheme="minorHAnsi"/>
          <w:b/>
          <w:sz w:val="22"/>
          <w:szCs w:val="22"/>
        </w:rPr>
      </w:pPr>
      <w:r w:rsidRPr="00942809">
        <w:rPr>
          <w:rFonts w:asciiTheme="minorHAnsi" w:hAnsiTheme="minorHAnsi" w:cstheme="minorHAnsi"/>
          <w:sz w:val="22"/>
          <w:szCs w:val="22"/>
        </w:rPr>
        <w:t xml:space="preserve">Szczegółowy zakres Przedmiotu Zamówienia oraz warunki jego wykonania zostały określone w Części II </w:t>
      </w:r>
      <w:r w:rsidR="00CE3DB5">
        <w:rPr>
          <w:rFonts w:asciiTheme="minorHAnsi" w:hAnsiTheme="minorHAnsi" w:cstheme="minorHAnsi"/>
          <w:sz w:val="22"/>
          <w:szCs w:val="22"/>
        </w:rPr>
        <w:t>Ogłoszenia</w:t>
      </w:r>
      <w:r w:rsidR="003D610F" w:rsidRPr="00942809">
        <w:rPr>
          <w:rFonts w:asciiTheme="minorHAnsi" w:hAnsiTheme="minorHAnsi" w:cstheme="minorHAnsi"/>
          <w:sz w:val="22"/>
          <w:szCs w:val="22"/>
        </w:rPr>
        <w:t>- OPIS PRZEDMIOTU ZAMÓWIENIA (</w:t>
      </w:r>
      <w:r w:rsidR="00F929A2">
        <w:rPr>
          <w:rFonts w:asciiTheme="minorHAnsi" w:hAnsiTheme="minorHAnsi" w:cstheme="minorHAnsi"/>
          <w:sz w:val="22"/>
          <w:szCs w:val="22"/>
        </w:rPr>
        <w:t>OP</w:t>
      </w:r>
      <w:r w:rsidR="003D610F" w:rsidRPr="00942809">
        <w:rPr>
          <w:rFonts w:asciiTheme="minorHAnsi" w:hAnsiTheme="minorHAnsi" w:cstheme="minorHAnsi"/>
          <w:sz w:val="22"/>
          <w:szCs w:val="22"/>
        </w:rPr>
        <w:t>Z)</w:t>
      </w:r>
      <w:r w:rsidR="00B02E67"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03C4E28D" w14:textId="77777777" w:rsidTr="003A27A8">
        <w:trPr>
          <w:trHeight w:val="249"/>
        </w:trPr>
        <w:tc>
          <w:tcPr>
            <w:tcW w:w="10110" w:type="dxa"/>
            <w:shd w:val="clear" w:color="auto" w:fill="D9D9D9" w:themeFill="background1" w:themeFillShade="D9"/>
          </w:tcPr>
          <w:p w14:paraId="169596BF" w14:textId="41C5D791"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63" w:name="_Toc99525940"/>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63"/>
          </w:p>
        </w:tc>
      </w:tr>
    </w:tbl>
    <w:p w14:paraId="3333E170" w14:textId="77777777"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14:paraId="685C5196" w14:textId="77777777"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14:paraId="38B2E7C5" w14:textId="77777777"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942809">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14:paraId="42724935" w14:textId="77777777"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14:paraId="356F4B86" w14:textId="77777777"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14:paraId="09B12248" w14:textId="77777777"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32856FB4" w14:textId="77777777" w:rsidTr="000636BD">
        <w:tc>
          <w:tcPr>
            <w:tcW w:w="9771" w:type="dxa"/>
            <w:shd w:val="clear" w:color="auto" w:fill="D9D9D9" w:themeFill="background1" w:themeFillShade="D9"/>
          </w:tcPr>
          <w:p w14:paraId="6B7CEC63" w14:textId="2B859875"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64" w:name="_Toc99525941"/>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64"/>
          </w:p>
        </w:tc>
      </w:tr>
    </w:tbl>
    <w:p w14:paraId="441B08DC" w14:textId="77777777"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Wykonawca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14:paraId="5C2FA9CD" w14:textId="77777777"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14:paraId="2B91FB0F" w14:textId="77777777"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1A594345" w14:textId="77777777"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14:paraId="6D767938" w14:textId="77777777" w:rsidR="00BA5F18" w:rsidRPr="00942809"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942809">
        <w:rPr>
          <w:rFonts w:asciiTheme="minorHAnsi" w:eastAsiaTheme="minorHAnsi" w:hAnsiTheme="minorHAnsi" w:cstheme="minorHAnsi"/>
          <w:sz w:val="22"/>
          <w:szCs w:val="22"/>
          <w:lang w:eastAsia="en-US"/>
        </w:rPr>
        <w:t>ych płatności lub wstrzymanie w </w:t>
      </w:r>
      <w:r w:rsidRPr="00942809">
        <w:rPr>
          <w:rFonts w:asciiTheme="minorHAnsi" w:eastAsiaTheme="minorHAnsi" w:hAnsiTheme="minorHAnsi" w:cstheme="minorHAnsi"/>
          <w:sz w:val="22"/>
          <w:szCs w:val="22"/>
          <w:lang w:eastAsia="en-US"/>
        </w:rPr>
        <w:t xml:space="preserve">całości wykonania decyzji właściwego organu – wystawionych nie wcześniej niż 3 miesiące przed </w:t>
      </w:r>
      <w:r w:rsidR="003658F2" w:rsidRPr="00942809">
        <w:rPr>
          <w:rFonts w:asciiTheme="minorHAnsi" w:eastAsiaTheme="minorHAnsi" w:hAnsiTheme="minorHAnsi" w:cstheme="minorHAnsi"/>
          <w:sz w:val="22"/>
          <w:szCs w:val="22"/>
          <w:lang w:eastAsia="en-US"/>
        </w:rPr>
        <w:t xml:space="preserve">upływem </w:t>
      </w:r>
      <w:r w:rsidR="000B26CE" w:rsidRPr="00942809">
        <w:rPr>
          <w:rFonts w:asciiTheme="minorHAnsi" w:eastAsiaTheme="minorHAnsi" w:hAnsiTheme="minorHAnsi" w:cstheme="minorHAnsi"/>
          <w:sz w:val="22"/>
          <w:szCs w:val="22"/>
          <w:lang w:eastAsia="en-US"/>
        </w:rPr>
        <w:t>terminu składania ofert</w:t>
      </w:r>
      <w:r w:rsidR="00C9624B" w:rsidRPr="00942809">
        <w:rPr>
          <w:rFonts w:asciiTheme="minorHAnsi" w:eastAsiaTheme="minorHAnsi" w:hAnsiTheme="minorHAnsi" w:cstheme="minorHAnsi"/>
          <w:sz w:val="22"/>
          <w:szCs w:val="22"/>
          <w:lang w:eastAsia="en-US"/>
        </w:rPr>
        <w:t>;</w:t>
      </w:r>
    </w:p>
    <w:p w14:paraId="75153A4C" w14:textId="77777777"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14:paraId="4A6A779C" w14:textId="77777777" w:rsidR="00680C36" w:rsidRPr="00942809" w:rsidRDefault="00680C36" w:rsidP="00C71C1B">
      <w:pPr>
        <w:numPr>
          <w:ilvl w:val="1"/>
          <w:numId w:val="8"/>
        </w:numPr>
        <w:spacing w:before="120" w:after="120" w:line="276" w:lineRule="auto"/>
        <w:ind w:left="426"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14:paraId="717B7B34" w14:textId="77777777"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koncesji, zezwoleń lub licencji, </w:t>
      </w:r>
    </w:p>
    <w:p w14:paraId="29326A6F" w14:textId="77777777" w:rsidR="00BA5F18"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0E29F793" w14:textId="77777777"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p>
    <w:p w14:paraId="7B0B6E4F" w14:textId="77777777" w:rsidR="00680C36"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w:t>
      </w:r>
      <w:r w:rsidR="000B26CE" w:rsidRPr="00942809">
        <w:rPr>
          <w:rFonts w:asciiTheme="minorHAnsi" w:eastAsiaTheme="minorHAnsi" w:hAnsiTheme="minorHAnsi" w:cstheme="minorHAnsi"/>
          <w:sz w:val="22"/>
          <w:szCs w:val="22"/>
          <w:lang w:eastAsia="en-US"/>
        </w:rPr>
        <w:t>zek posiadania takich uprawnień</w:t>
      </w:r>
      <w:r w:rsidR="00BD7CEC" w:rsidRPr="00942809">
        <w:rPr>
          <w:rFonts w:asciiTheme="minorHAnsi" w:eastAsiaTheme="minorHAnsi" w:hAnsiTheme="minorHAnsi" w:cstheme="minorHAnsi"/>
          <w:sz w:val="22"/>
          <w:szCs w:val="22"/>
          <w:lang w:eastAsia="en-US"/>
        </w:rPr>
        <w:t xml:space="preserve">  lub wymagania takie  zostały  określone w ogłoszeniu  część druga</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0093B77A" w14:textId="77777777" w:rsidR="00680C36"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942809">
        <w:rPr>
          <w:rFonts w:asciiTheme="minorHAnsi" w:eastAsiaTheme="minorHAnsi" w:hAnsiTheme="minorHAnsi" w:cstheme="minorHAnsi"/>
          <w:sz w:val="22"/>
          <w:szCs w:val="22"/>
          <w:lang w:eastAsia="en-US"/>
        </w:rPr>
        <w:t xml:space="preserve"> dokonać na podstawie </w:t>
      </w:r>
      <w:r w:rsidRPr="00942809">
        <w:rPr>
          <w:rFonts w:asciiTheme="minorHAnsi" w:eastAsiaTheme="minorHAnsi" w:hAnsiTheme="minorHAnsi" w:cstheme="minorHAnsi"/>
          <w:sz w:val="22"/>
          <w:szCs w:val="22"/>
          <w:lang w:eastAsia="en-US"/>
        </w:rPr>
        <w:t>następujących dokumentów:</w:t>
      </w:r>
    </w:p>
    <w:p w14:paraId="3DF270A7" w14:textId="6A856B2F" w:rsidR="00C17A78" w:rsidRPr="00942809" w:rsidRDefault="00600392" w:rsidP="00772DE6">
      <w:pPr>
        <w:numPr>
          <w:ilvl w:val="2"/>
          <w:numId w:val="8"/>
        </w:numPr>
        <w:tabs>
          <w:tab w:val="left" w:pos="1985"/>
        </w:tabs>
        <w:spacing w:before="120" w:after="120" w:line="276" w:lineRule="auto"/>
        <w:jc w:val="both"/>
        <w:rPr>
          <w:rFonts w:asciiTheme="minorHAnsi" w:eastAsiaTheme="minorHAnsi" w:hAnsiTheme="minorHAnsi" w:cstheme="minorHAnsi"/>
          <w:sz w:val="22"/>
          <w:szCs w:val="22"/>
          <w:u w:val="single"/>
          <w:lang w:eastAsia="en-US"/>
        </w:rPr>
      </w:pPr>
      <w:r>
        <w:rPr>
          <w:rFonts w:asciiTheme="minorHAnsi" w:eastAsiaTheme="minorHAnsi" w:hAnsiTheme="minorHAnsi" w:cstheme="minorHAnsi"/>
          <w:sz w:val="22"/>
          <w:szCs w:val="22"/>
          <w:lang w:eastAsia="en-US"/>
        </w:rPr>
        <w:t xml:space="preserve"> </w:t>
      </w:r>
      <w:r w:rsidR="001D0304" w:rsidRPr="00942809">
        <w:rPr>
          <w:rFonts w:asciiTheme="minorHAnsi" w:eastAsiaTheme="minorHAnsi" w:hAnsiTheme="minorHAnsi" w:cstheme="minorHAnsi"/>
          <w:sz w:val="22"/>
          <w:szCs w:val="22"/>
          <w:lang w:eastAsia="en-US"/>
        </w:rPr>
        <w:t>wykazu</w:t>
      </w:r>
      <w:r w:rsidR="001D0304" w:rsidRPr="00942809">
        <w:rPr>
          <w:rFonts w:asciiTheme="minorHAnsi" w:hAnsiTheme="minorHAnsi" w:cstheme="minorHAnsi"/>
          <w:bCs/>
          <w:sz w:val="22"/>
          <w:szCs w:val="22"/>
        </w:rPr>
        <w:t xml:space="preserve"> </w:t>
      </w:r>
      <w:r w:rsidR="00077578" w:rsidRPr="00942809">
        <w:rPr>
          <w:rFonts w:asciiTheme="minorHAnsi" w:hAnsiTheme="minorHAnsi" w:cstheme="minorHAnsi"/>
          <w:bCs/>
          <w:sz w:val="22"/>
          <w:szCs w:val="22"/>
        </w:rPr>
        <w:t xml:space="preserve">minimum </w:t>
      </w:r>
      <w:sdt>
        <w:sdtPr>
          <w:rPr>
            <w:rFonts w:asciiTheme="minorHAnsi" w:hAnsiTheme="minorHAnsi" w:cstheme="minorHAnsi"/>
            <w:b/>
            <w:bCs/>
            <w:sz w:val="22"/>
            <w:szCs w:val="22"/>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sidR="00E466FA" w:rsidRPr="007B6974">
            <w:rPr>
              <w:rFonts w:asciiTheme="minorHAnsi" w:hAnsiTheme="minorHAnsi" w:cstheme="minorHAnsi"/>
              <w:b/>
              <w:bCs/>
              <w:sz w:val="22"/>
              <w:szCs w:val="22"/>
            </w:rPr>
            <w:t>dwóch</w:t>
          </w:r>
          <w:r w:rsidR="00E466FA" w:rsidDel="00E466FA">
            <w:rPr>
              <w:rFonts w:asciiTheme="minorHAnsi" w:hAnsiTheme="minorHAnsi" w:cstheme="minorHAnsi"/>
              <w:b/>
              <w:bCs/>
              <w:sz w:val="22"/>
              <w:szCs w:val="22"/>
            </w:rPr>
            <w:t xml:space="preserve"> </w:t>
          </w:r>
          <w:r w:rsidR="00E466FA">
            <w:rPr>
              <w:rFonts w:asciiTheme="minorHAnsi" w:hAnsiTheme="minorHAnsi" w:cstheme="minorHAnsi"/>
              <w:b/>
              <w:bCs/>
              <w:sz w:val="22"/>
              <w:szCs w:val="22"/>
            </w:rPr>
            <w:t xml:space="preserve">(2) </w:t>
          </w:r>
        </w:sdtContent>
      </w:sdt>
      <w:r w:rsidR="001D0304" w:rsidRPr="00942809">
        <w:rPr>
          <w:rFonts w:asciiTheme="minorHAnsi" w:hAnsiTheme="minorHAnsi" w:cstheme="minorHAnsi"/>
          <w:bCs/>
          <w:sz w:val="22"/>
          <w:szCs w:val="22"/>
        </w:rPr>
        <w:t xml:space="preserve"> </w:t>
      </w:r>
      <w:r w:rsidR="00893DBD">
        <w:rPr>
          <w:rFonts w:asciiTheme="minorHAnsi" w:hAnsiTheme="minorHAnsi" w:cstheme="minorHAnsi"/>
          <w:bCs/>
          <w:sz w:val="22"/>
          <w:szCs w:val="22"/>
        </w:rPr>
        <w:t xml:space="preserve">referencji dla </w:t>
      </w:r>
      <w:r w:rsidR="001D0304" w:rsidRPr="00942809">
        <w:rPr>
          <w:rFonts w:asciiTheme="minorHAnsi" w:hAnsiTheme="minorHAnsi" w:cstheme="minorHAnsi"/>
          <w:bCs/>
          <w:sz w:val="22"/>
          <w:szCs w:val="22"/>
        </w:rPr>
        <w:t>wykonan</w:t>
      </w:r>
      <w:r w:rsidR="004D500D">
        <w:rPr>
          <w:rFonts w:asciiTheme="minorHAnsi" w:hAnsiTheme="minorHAnsi" w:cstheme="minorHAnsi"/>
          <w:bCs/>
          <w:sz w:val="22"/>
          <w:szCs w:val="22"/>
        </w:rPr>
        <w:t>ego zamówienia</w:t>
      </w:r>
      <w:r w:rsidR="001D0304" w:rsidRPr="00942809">
        <w:rPr>
          <w:rFonts w:asciiTheme="minorHAnsi" w:hAnsiTheme="minorHAnsi" w:cstheme="minorHAnsi"/>
          <w:bCs/>
          <w:sz w:val="22"/>
          <w:szCs w:val="22"/>
        </w:rPr>
        <w:t xml:space="preserve"> </w:t>
      </w:r>
      <w:r w:rsidR="00E20CB3" w:rsidRPr="00942809">
        <w:rPr>
          <w:rFonts w:asciiTheme="minorHAnsi" w:hAnsiTheme="minorHAnsi" w:cstheme="minorHAnsi"/>
          <w:bCs/>
          <w:sz w:val="22"/>
          <w:szCs w:val="22"/>
        </w:rPr>
        <w:t xml:space="preserve">na łączną kwotę minimum </w:t>
      </w:r>
      <w:r w:rsidR="00FF3F47">
        <w:rPr>
          <w:rFonts w:asciiTheme="minorHAnsi" w:hAnsiTheme="minorHAnsi" w:cstheme="minorHAnsi"/>
          <w:b/>
          <w:bCs/>
          <w:sz w:val="22"/>
          <w:szCs w:val="22"/>
        </w:rPr>
        <w:t>200</w:t>
      </w:r>
      <w:r w:rsidR="00893DBD">
        <w:rPr>
          <w:rFonts w:asciiTheme="minorHAnsi" w:hAnsiTheme="minorHAnsi" w:cstheme="minorHAnsi"/>
          <w:b/>
          <w:bCs/>
          <w:sz w:val="22"/>
          <w:szCs w:val="22"/>
        </w:rPr>
        <w:t xml:space="preserve"> 000 </w:t>
      </w:r>
      <w:r w:rsidR="00E20CB3" w:rsidRPr="00942809">
        <w:rPr>
          <w:rFonts w:asciiTheme="minorHAnsi" w:hAnsiTheme="minorHAnsi" w:cstheme="minorHAnsi"/>
          <w:b/>
          <w:sz w:val="22"/>
          <w:szCs w:val="22"/>
        </w:rPr>
        <w:t>zł</w:t>
      </w:r>
      <w:r w:rsidR="00BE15F2" w:rsidRPr="00942809">
        <w:rPr>
          <w:rFonts w:asciiTheme="minorHAnsi" w:hAnsiTheme="minorHAnsi" w:cstheme="minorHAnsi"/>
          <w:b/>
          <w:sz w:val="22"/>
          <w:szCs w:val="22"/>
        </w:rPr>
        <w:t xml:space="preserve"> netto</w:t>
      </w:r>
      <w:r w:rsidR="00E20CB3" w:rsidRPr="00942809">
        <w:rPr>
          <w:rFonts w:asciiTheme="minorHAnsi" w:hAnsiTheme="minorHAnsi" w:cstheme="minorHAnsi"/>
          <w:sz w:val="22"/>
          <w:szCs w:val="22"/>
        </w:rPr>
        <w:t xml:space="preserve">, słownie: </w:t>
      </w:r>
      <w:r w:rsidR="00FF3F47">
        <w:rPr>
          <w:rFonts w:asciiTheme="minorHAnsi" w:hAnsiTheme="minorHAnsi" w:cstheme="minorHAnsi"/>
          <w:b/>
          <w:sz w:val="22"/>
          <w:szCs w:val="22"/>
        </w:rPr>
        <w:t>dwieście</w:t>
      </w:r>
      <w:r w:rsidR="00527219" w:rsidRPr="00B64CE2">
        <w:rPr>
          <w:rFonts w:asciiTheme="minorHAnsi" w:hAnsiTheme="minorHAnsi" w:cstheme="minorHAnsi"/>
          <w:b/>
          <w:sz w:val="22"/>
          <w:szCs w:val="22"/>
        </w:rPr>
        <w:t xml:space="preserve"> </w:t>
      </w:r>
      <w:r w:rsidR="00CA56D2" w:rsidRPr="00942809">
        <w:rPr>
          <w:rFonts w:asciiTheme="minorHAnsi" w:hAnsiTheme="minorHAnsi" w:cstheme="minorHAnsi"/>
          <w:b/>
          <w:sz w:val="22"/>
          <w:szCs w:val="22"/>
        </w:rPr>
        <w:t xml:space="preserve">tysięcy </w:t>
      </w:r>
      <w:r w:rsidR="00BE15F2" w:rsidRPr="00942809">
        <w:rPr>
          <w:rFonts w:asciiTheme="minorHAnsi" w:hAnsiTheme="minorHAnsi" w:cstheme="minorHAnsi"/>
          <w:b/>
          <w:sz w:val="22"/>
          <w:szCs w:val="22"/>
        </w:rPr>
        <w:t>złotych</w:t>
      </w:r>
      <w:r w:rsidR="00E20CB3" w:rsidRPr="00942809">
        <w:rPr>
          <w:rFonts w:asciiTheme="minorHAnsi" w:hAnsiTheme="minorHAnsi" w:cstheme="minorHAnsi"/>
          <w:sz w:val="22"/>
          <w:szCs w:val="22"/>
        </w:rPr>
        <w:t xml:space="preserve"> </w:t>
      </w:r>
      <w:r w:rsidR="001D0304" w:rsidRPr="00942809">
        <w:rPr>
          <w:rFonts w:asciiTheme="minorHAnsi" w:hAnsiTheme="minorHAnsi" w:cstheme="minorHAnsi"/>
          <w:bCs/>
          <w:sz w:val="22"/>
          <w:szCs w:val="22"/>
        </w:rPr>
        <w:t xml:space="preserve">o profilu </w:t>
      </w:r>
      <w:r w:rsidR="00BF3A08" w:rsidRPr="00942809">
        <w:rPr>
          <w:rFonts w:asciiTheme="minorHAnsi" w:hAnsiTheme="minorHAnsi" w:cstheme="minorHAnsi"/>
          <w:bCs/>
          <w:sz w:val="22"/>
          <w:szCs w:val="22"/>
        </w:rPr>
        <w:t>tożsamym</w:t>
      </w:r>
      <w:r w:rsidR="001D0304" w:rsidRPr="00942809">
        <w:rPr>
          <w:rFonts w:asciiTheme="minorHAnsi" w:hAnsiTheme="minorHAnsi" w:cstheme="minorHAnsi"/>
          <w:bCs/>
          <w:sz w:val="22"/>
          <w:szCs w:val="22"/>
        </w:rPr>
        <w:t xml:space="preserve"> do zamówienia będącego przedmiotem przetargu</w:t>
      </w:r>
      <w:r w:rsidR="001D0304" w:rsidRPr="00942809">
        <w:rPr>
          <w:rFonts w:asciiTheme="minorHAnsi" w:eastAsiaTheme="minorHAnsi" w:hAnsiTheme="minorHAnsi" w:cstheme="minorHAnsi"/>
          <w:sz w:val="22"/>
          <w:szCs w:val="22"/>
          <w:lang w:eastAsia="en-US"/>
        </w:rPr>
        <w:t xml:space="preserve"> </w:t>
      </w:r>
      <w:r w:rsidR="00680C36" w:rsidRPr="00942809">
        <w:rPr>
          <w:rFonts w:asciiTheme="minorHAnsi" w:eastAsiaTheme="minorHAnsi" w:hAnsiTheme="minorHAnsi" w:cstheme="minorHAnsi"/>
          <w:sz w:val="22"/>
          <w:szCs w:val="22"/>
          <w:lang w:eastAsia="en-US"/>
        </w:rPr>
        <w:t>w okresie 3 lat przed upływem terminu składania ofert albo wniosków o dopuszc</w:t>
      </w:r>
      <w:r w:rsidR="00105F17" w:rsidRPr="00942809">
        <w:rPr>
          <w:rFonts w:asciiTheme="minorHAnsi" w:eastAsiaTheme="minorHAnsi" w:hAnsiTheme="minorHAnsi" w:cstheme="minorHAnsi"/>
          <w:sz w:val="22"/>
          <w:szCs w:val="22"/>
          <w:lang w:eastAsia="en-US"/>
        </w:rPr>
        <w:t>zenie do udziału w postępowaniu na</w:t>
      </w:r>
      <w:r w:rsidR="00680C36" w:rsidRPr="00942809">
        <w:rPr>
          <w:rFonts w:asciiTheme="minorHAnsi" w:eastAsiaTheme="minorHAnsi" w:hAnsiTheme="minorHAnsi" w:cstheme="minorHAnsi"/>
          <w:sz w:val="22"/>
          <w:szCs w:val="22"/>
          <w:lang w:eastAsia="en-US"/>
        </w:rPr>
        <w:t xml:space="preserve"> </w:t>
      </w:r>
      <w:sdt>
        <w:sdtPr>
          <w:rPr>
            <w:rFonts w:asciiTheme="minorHAnsi" w:eastAsiaTheme="minorHAnsi" w:hAnsiTheme="minorHAnsi" w:cstheme="minorHAnsi"/>
            <w:sz w:val="22"/>
            <w:szCs w:val="22"/>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EndPr/>
        <w:sdtContent>
          <w:r w:rsidR="00C50C41" w:rsidRPr="00942809">
            <w:rPr>
              <w:rFonts w:asciiTheme="minorHAnsi" w:eastAsiaTheme="minorHAnsi" w:hAnsiTheme="minorHAnsi" w:cstheme="minorHAnsi"/>
              <w:sz w:val="22"/>
              <w:szCs w:val="22"/>
              <w:lang w:eastAsia="en-US"/>
            </w:rPr>
            <w:t>usługi</w:t>
          </w:r>
        </w:sdtContent>
      </w:sdt>
      <w:r w:rsidR="00680C36" w:rsidRPr="00942809">
        <w:rPr>
          <w:rFonts w:asciiTheme="minorHAnsi" w:eastAsiaTheme="minorHAnsi" w:hAnsiTheme="minorHAnsi" w:cstheme="minorHAnsi"/>
          <w:sz w:val="22"/>
          <w:szCs w:val="22"/>
          <w:lang w:eastAsia="en-US"/>
        </w:rPr>
        <w:t>, z</w:t>
      </w:r>
      <w:r w:rsidR="009E1A98">
        <w:rPr>
          <w:rFonts w:asciiTheme="minorHAnsi" w:eastAsiaTheme="minorHAnsi" w:hAnsiTheme="minorHAnsi" w:cstheme="minorHAnsi"/>
          <w:sz w:val="22"/>
          <w:szCs w:val="22"/>
          <w:lang w:eastAsia="en-US"/>
        </w:rPr>
        <w:t> </w:t>
      </w:r>
      <w:r w:rsidR="00680C36" w:rsidRPr="00942809">
        <w:rPr>
          <w:rFonts w:asciiTheme="minorHAnsi" w:eastAsiaTheme="minorHAnsi" w:hAnsiTheme="minorHAnsi" w:cstheme="minorHAnsi"/>
          <w:sz w:val="22"/>
          <w:szCs w:val="22"/>
          <w:lang w:eastAsia="en-US"/>
        </w:rPr>
        <w:t>podaniem ich wartości, daty wykonania i miejsca realizacji</w:t>
      </w:r>
      <w:r w:rsidR="0006269D" w:rsidRPr="00942809">
        <w:rPr>
          <w:rFonts w:asciiTheme="minorHAnsi" w:eastAsiaTheme="minorHAnsi" w:hAnsiTheme="minorHAnsi" w:cstheme="minorHAnsi"/>
          <w:sz w:val="22"/>
          <w:szCs w:val="22"/>
          <w:lang w:eastAsia="en-US"/>
        </w:rPr>
        <w:t xml:space="preserve"> oraz wskazaniem zleceniodawców łącznie </w:t>
      </w:r>
      <w:r w:rsidR="00845185" w:rsidRPr="00942809">
        <w:rPr>
          <w:rFonts w:asciiTheme="minorHAnsi" w:eastAsiaTheme="minorHAnsi" w:hAnsiTheme="minorHAnsi" w:cstheme="minorHAnsi"/>
          <w:sz w:val="22"/>
          <w:szCs w:val="22"/>
          <w:lang w:eastAsia="en-US"/>
        </w:rPr>
        <w:t>z dokumentami potwierdzającymi</w:t>
      </w:r>
      <w:r w:rsidR="00680C36" w:rsidRPr="00942809">
        <w:rPr>
          <w:rFonts w:asciiTheme="minorHAnsi" w:eastAsiaTheme="minorHAnsi" w:hAnsiTheme="minorHAnsi" w:cstheme="minorHAnsi"/>
          <w:sz w:val="22"/>
          <w:szCs w:val="22"/>
          <w:lang w:eastAsia="en-US"/>
        </w:rPr>
        <w:t xml:space="preserve"> należyte </w:t>
      </w:r>
      <w:r w:rsidR="00F513E6" w:rsidRPr="00942809">
        <w:rPr>
          <w:rFonts w:asciiTheme="minorHAnsi" w:eastAsiaTheme="minorHAnsi" w:hAnsiTheme="minorHAnsi" w:cstheme="minorHAnsi"/>
          <w:sz w:val="22"/>
          <w:szCs w:val="22"/>
          <w:lang w:eastAsia="en-US"/>
        </w:rPr>
        <w:t xml:space="preserve">wykonanie </w:t>
      </w:r>
      <w:sdt>
        <w:sdtPr>
          <w:rPr>
            <w:rFonts w:asciiTheme="minorHAnsi" w:eastAsiaTheme="minorHAnsi" w:hAnsiTheme="minorHAnsi" w:cstheme="minorHAnsi"/>
            <w:sz w:val="22"/>
            <w:szCs w:val="22"/>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942809">
            <w:rPr>
              <w:rFonts w:asciiTheme="minorHAnsi" w:eastAsiaTheme="minorHAnsi" w:hAnsiTheme="minorHAnsi" w:cstheme="minorHAnsi"/>
              <w:sz w:val="22"/>
              <w:szCs w:val="22"/>
              <w:lang w:eastAsia="en-US"/>
            </w:rPr>
            <w:t>usługi</w:t>
          </w:r>
        </w:sdtContent>
      </w:sdt>
      <w:r w:rsidR="00A66916" w:rsidRPr="00942809">
        <w:rPr>
          <w:rFonts w:asciiTheme="minorHAnsi" w:eastAsiaTheme="minorHAnsi" w:hAnsiTheme="minorHAnsi" w:cstheme="minorHAnsi"/>
          <w:sz w:val="22"/>
          <w:szCs w:val="22"/>
          <w:lang w:eastAsia="en-US"/>
        </w:rPr>
        <w:t xml:space="preserve"> </w:t>
      </w:r>
      <w:r w:rsidR="002135DF" w:rsidRPr="00942809">
        <w:rPr>
          <w:rFonts w:asciiTheme="minorHAnsi" w:eastAsiaTheme="minorHAnsi" w:hAnsiTheme="minorHAnsi" w:cstheme="minorHAnsi"/>
          <w:sz w:val="22"/>
          <w:szCs w:val="22"/>
          <w:lang w:eastAsia="en-US"/>
        </w:rPr>
        <w:t>(referencje,</w:t>
      </w:r>
      <w:r w:rsidR="00BF3A08" w:rsidRPr="00942809">
        <w:rPr>
          <w:rFonts w:asciiTheme="minorHAnsi" w:eastAsiaTheme="minorHAnsi" w:hAnsiTheme="minorHAnsi" w:cstheme="minorHAnsi"/>
          <w:sz w:val="22"/>
          <w:szCs w:val="22"/>
          <w:lang w:eastAsia="en-US"/>
        </w:rPr>
        <w:t xml:space="preserve"> faktury,</w:t>
      </w:r>
      <w:r w:rsidR="002135DF" w:rsidRPr="00942809">
        <w:rPr>
          <w:rFonts w:asciiTheme="minorHAnsi" w:eastAsiaTheme="minorHAnsi" w:hAnsiTheme="minorHAnsi" w:cstheme="minorHAnsi"/>
          <w:sz w:val="22"/>
          <w:szCs w:val="22"/>
          <w:lang w:eastAsia="en-US"/>
        </w:rPr>
        <w:t xml:space="preserve"> protokoły odbioru prac lub inne dokumenty potwierdzające należyte wykonanie</w:t>
      </w:r>
      <w:r w:rsidR="002C7626" w:rsidRPr="00942809">
        <w:rPr>
          <w:rFonts w:asciiTheme="minorHAnsi" w:eastAsiaTheme="minorHAnsi" w:hAnsiTheme="minorHAnsi" w:cstheme="minorHAnsi"/>
          <w:sz w:val="22"/>
          <w:szCs w:val="22"/>
          <w:lang w:eastAsia="en-US"/>
        </w:rPr>
        <w:t xml:space="preserve">); dokumenty powinny być oznaczone w taki sposób, aby nie było wątpliwości, których </w:t>
      </w:r>
      <w:r w:rsidR="007F1129" w:rsidRPr="00942809">
        <w:rPr>
          <w:rFonts w:asciiTheme="minorHAnsi" w:eastAsiaTheme="minorHAnsi" w:hAnsiTheme="minorHAnsi" w:cstheme="minorHAnsi"/>
          <w:sz w:val="22"/>
          <w:szCs w:val="22"/>
          <w:lang w:eastAsia="en-US"/>
        </w:rPr>
        <w:t>zamówień</w:t>
      </w:r>
      <w:r w:rsidR="002C7626" w:rsidRPr="00942809">
        <w:rPr>
          <w:rFonts w:asciiTheme="minorHAnsi" w:eastAsiaTheme="minorHAnsi" w:hAnsiTheme="minorHAnsi" w:cstheme="minorHAnsi"/>
          <w:sz w:val="22"/>
          <w:szCs w:val="22"/>
          <w:lang w:eastAsia="en-US"/>
        </w:rPr>
        <w:t xml:space="preserve"> wykazanych przez Wykonawcę dotyczą</w:t>
      </w:r>
      <w:r w:rsidR="00C17A78" w:rsidRPr="00942809">
        <w:rPr>
          <w:rFonts w:asciiTheme="minorHAnsi" w:eastAsiaTheme="minorHAnsi" w:hAnsiTheme="minorHAnsi" w:cstheme="minorHAnsi"/>
          <w:sz w:val="22"/>
          <w:szCs w:val="22"/>
          <w:lang w:eastAsia="en-US"/>
        </w:rPr>
        <w:t xml:space="preserve"> </w:t>
      </w:r>
      <w:r w:rsidR="00C17A78" w:rsidRPr="00942809">
        <w:rPr>
          <w:rFonts w:asciiTheme="minorHAnsi" w:hAnsiTheme="minorHAnsi" w:cstheme="minorHAnsi"/>
          <w:iCs/>
          <w:sz w:val="22"/>
          <w:szCs w:val="22"/>
        </w:rPr>
        <w:t xml:space="preserve">– </w:t>
      </w:r>
      <w:r w:rsidR="00C17A78" w:rsidRPr="00942809">
        <w:rPr>
          <w:rFonts w:asciiTheme="minorHAnsi" w:hAnsiTheme="minorHAnsi" w:cstheme="minorHAnsi"/>
          <w:i/>
          <w:iCs/>
          <w:sz w:val="22"/>
          <w:szCs w:val="22"/>
          <w:u w:val="single"/>
        </w:rPr>
        <w:t xml:space="preserve">Załącznik </w:t>
      </w:r>
      <w:r w:rsidR="00BC272F" w:rsidRPr="00942809">
        <w:rPr>
          <w:rFonts w:asciiTheme="minorHAnsi" w:hAnsiTheme="minorHAnsi" w:cstheme="minorHAnsi"/>
          <w:i/>
          <w:iCs/>
          <w:sz w:val="22"/>
          <w:szCs w:val="22"/>
          <w:u w:val="single"/>
        </w:rPr>
        <w:t>nr 5</w:t>
      </w:r>
      <w:r w:rsidR="00D324E3" w:rsidRPr="00942809">
        <w:rPr>
          <w:rFonts w:asciiTheme="minorHAnsi" w:hAnsiTheme="minorHAnsi" w:cstheme="minorHAnsi"/>
          <w:i/>
          <w:iCs/>
          <w:sz w:val="22"/>
          <w:szCs w:val="22"/>
          <w:u w:val="single"/>
        </w:rPr>
        <w:t xml:space="preserve"> do Formularza Oferty</w:t>
      </w:r>
      <w:r w:rsidR="00C17A78" w:rsidRPr="00942809">
        <w:rPr>
          <w:rFonts w:asciiTheme="minorHAnsi" w:hAnsiTheme="minorHAnsi" w:cstheme="minorHAnsi"/>
          <w:i/>
          <w:iCs/>
          <w:sz w:val="22"/>
          <w:szCs w:val="22"/>
          <w:u w:val="single"/>
        </w:rPr>
        <w:t xml:space="preserve"> – wykaz wy</w:t>
      </w:r>
      <w:r w:rsidR="00E6044B" w:rsidRPr="00942809">
        <w:rPr>
          <w:rFonts w:asciiTheme="minorHAnsi" w:hAnsiTheme="minorHAnsi" w:cstheme="minorHAnsi"/>
          <w:i/>
          <w:iCs/>
          <w:sz w:val="22"/>
          <w:szCs w:val="22"/>
          <w:u w:val="single"/>
        </w:rPr>
        <w:t xml:space="preserve">konanych lub wykonywanych zamówień </w:t>
      </w:r>
      <w:r w:rsidR="00C17A78" w:rsidRPr="00942809">
        <w:rPr>
          <w:rFonts w:asciiTheme="minorHAnsi" w:hAnsiTheme="minorHAnsi" w:cstheme="minorHAnsi"/>
          <w:i/>
          <w:iCs/>
          <w:sz w:val="22"/>
          <w:szCs w:val="22"/>
          <w:u w:val="single"/>
        </w:rPr>
        <w:t>w okresie ostatnich 3 lat</w:t>
      </w:r>
      <w:r w:rsidR="00C17A78" w:rsidRPr="00942809">
        <w:rPr>
          <w:rFonts w:asciiTheme="minorHAnsi" w:hAnsiTheme="minorHAnsi" w:cstheme="minorHAnsi"/>
          <w:iCs/>
          <w:sz w:val="22"/>
          <w:szCs w:val="22"/>
          <w:u w:val="single"/>
        </w:rPr>
        <w:t>;</w:t>
      </w:r>
    </w:p>
    <w:p w14:paraId="18D88C64" w14:textId="420D46E9" w:rsidR="00F77E68" w:rsidRPr="00942809" w:rsidRDefault="00C410CE"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F3F47">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468E8F7A" w14:textId="77777777" w:rsidR="00140854" w:rsidRPr="00CA439B"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CA439B">
        <w:rPr>
          <w:rFonts w:asciiTheme="minorHAnsi" w:eastAsiaTheme="minorHAnsi" w:hAnsiTheme="minorHAnsi" w:cstheme="minorHAnsi"/>
          <w:strike/>
          <w:sz w:val="22"/>
          <w:szCs w:val="22"/>
          <w:lang w:eastAsia="en-US"/>
        </w:rPr>
        <w:t>wykazu niezbędnych do zrea</w:t>
      </w:r>
      <w:r w:rsidR="00140854" w:rsidRPr="00CA439B">
        <w:rPr>
          <w:rFonts w:asciiTheme="minorHAnsi" w:eastAsiaTheme="minorHAnsi" w:hAnsiTheme="minorHAnsi" w:cstheme="minorHAnsi"/>
          <w:strike/>
          <w:sz w:val="22"/>
          <w:szCs w:val="22"/>
          <w:lang w:eastAsia="en-US"/>
        </w:rPr>
        <w:t xml:space="preserve">lizowania zamówienia narzędzi, </w:t>
      </w:r>
      <w:r w:rsidRPr="00CA439B">
        <w:rPr>
          <w:rFonts w:asciiTheme="minorHAnsi" w:eastAsiaTheme="minorHAnsi" w:hAnsiTheme="minorHAnsi" w:cstheme="minorHAnsi"/>
          <w:strike/>
          <w:sz w:val="22"/>
          <w:szCs w:val="22"/>
          <w:lang w:eastAsia="en-US"/>
        </w:rPr>
        <w:t>urządz</w:t>
      </w:r>
      <w:r w:rsidR="000B26CE" w:rsidRPr="00CA439B">
        <w:rPr>
          <w:rFonts w:asciiTheme="minorHAnsi" w:eastAsiaTheme="minorHAnsi" w:hAnsiTheme="minorHAnsi" w:cstheme="minorHAnsi"/>
          <w:strike/>
          <w:sz w:val="22"/>
          <w:szCs w:val="22"/>
          <w:lang w:eastAsia="en-US"/>
        </w:rPr>
        <w:t xml:space="preserve">eń, </w:t>
      </w:r>
      <w:r w:rsidR="00206721" w:rsidRPr="00CA439B">
        <w:rPr>
          <w:rFonts w:asciiTheme="minorHAnsi" w:eastAsiaTheme="minorHAnsi" w:hAnsiTheme="minorHAnsi" w:cstheme="minorHAnsi"/>
          <w:strike/>
          <w:sz w:val="22"/>
          <w:szCs w:val="22"/>
          <w:lang w:eastAsia="en-US"/>
        </w:rPr>
        <w:t>sprzętu</w:t>
      </w:r>
      <w:r w:rsidR="00140854" w:rsidRPr="00CA439B">
        <w:rPr>
          <w:rFonts w:asciiTheme="minorHAnsi" w:eastAsiaTheme="minorHAnsi" w:hAnsiTheme="minorHAnsi" w:cstheme="minorHAnsi"/>
          <w:strike/>
          <w:sz w:val="22"/>
          <w:szCs w:val="22"/>
          <w:lang w:eastAsia="en-US"/>
        </w:rPr>
        <w:t xml:space="preserve">, </w:t>
      </w:r>
      <w:r w:rsidR="000B26CE" w:rsidRPr="00CA439B">
        <w:rPr>
          <w:rFonts w:asciiTheme="minorHAnsi" w:eastAsiaTheme="minorHAnsi" w:hAnsiTheme="minorHAnsi" w:cstheme="minorHAnsi"/>
          <w:strike/>
          <w:sz w:val="22"/>
          <w:szCs w:val="22"/>
          <w:lang w:eastAsia="en-US"/>
        </w:rPr>
        <w:t>którymi dysponuje Wykonawca;</w:t>
      </w:r>
      <w:r w:rsidR="00140854" w:rsidRPr="00CA439B">
        <w:rPr>
          <w:rFonts w:asciiTheme="minorHAnsi" w:eastAsiaTheme="minorHAnsi" w:hAnsiTheme="minorHAnsi" w:cstheme="minorHAnsi"/>
          <w:strike/>
          <w:sz w:val="22"/>
          <w:szCs w:val="22"/>
          <w:lang w:eastAsia="en-US"/>
        </w:rPr>
        <w:t xml:space="preserve"> </w:t>
      </w:r>
      <w:r w:rsidR="00140854" w:rsidRPr="00CA439B">
        <w:rPr>
          <w:rFonts w:asciiTheme="minorHAnsi" w:hAnsiTheme="minorHAnsi" w:cstheme="minorHAnsi"/>
          <w:iCs/>
          <w:strike/>
          <w:sz w:val="22"/>
          <w:szCs w:val="22"/>
        </w:rPr>
        <w:t xml:space="preserve">w przypadku, gdy Wykonawca wskaże w wykazie narzędzia, </w:t>
      </w:r>
      <w:r w:rsidR="00824C2F" w:rsidRPr="00CA439B">
        <w:rPr>
          <w:rFonts w:asciiTheme="minorHAnsi" w:hAnsiTheme="minorHAnsi" w:cstheme="minorHAnsi"/>
          <w:iCs/>
          <w:strike/>
          <w:sz w:val="22"/>
          <w:szCs w:val="22"/>
        </w:rPr>
        <w:t>urządzenia, sprzęt</w:t>
      </w:r>
      <w:r w:rsidR="00140854" w:rsidRPr="00CA439B">
        <w:rPr>
          <w:rFonts w:asciiTheme="minorHAnsi" w:hAnsiTheme="minorHAnsi" w:cstheme="minorHAnsi"/>
          <w:iCs/>
          <w:strike/>
          <w:sz w:val="22"/>
          <w:szCs w:val="22"/>
        </w:rPr>
        <w:t>, którymi będzie dysponował, musi załączyć pisemne zobowiązanie innych podmiotów do ich udostępnienia</w:t>
      </w:r>
      <w:r w:rsidR="00E03A03" w:rsidRPr="00CA439B">
        <w:rPr>
          <w:rFonts w:asciiTheme="minorHAnsi" w:hAnsiTheme="minorHAnsi" w:cstheme="minorHAnsi"/>
          <w:iCs/>
          <w:strike/>
          <w:sz w:val="22"/>
          <w:szCs w:val="22"/>
        </w:rPr>
        <w:t xml:space="preserve"> – </w:t>
      </w:r>
      <w:r w:rsidR="00E03A03" w:rsidRPr="00CA439B">
        <w:rPr>
          <w:rFonts w:asciiTheme="minorHAnsi" w:hAnsiTheme="minorHAnsi" w:cstheme="minorHAnsi"/>
          <w:i/>
          <w:iCs/>
          <w:strike/>
          <w:sz w:val="22"/>
          <w:szCs w:val="22"/>
          <w:u w:val="single"/>
        </w:rPr>
        <w:t xml:space="preserve">Załącznik nr </w:t>
      </w:r>
      <w:r w:rsidR="008D2386" w:rsidRPr="00CA439B">
        <w:rPr>
          <w:rFonts w:asciiTheme="minorHAnsi" w:hAnsiTheme="minorHAnsi" w:cstheme="minorHAnsi"/>
          <w:i/>
          <w:iCs/>
          <w:strike/>
          <w:sz w:val="22"/>
          <w:szCs w:val="22"/>
          <w:u w:val="single"/>
        </w:rPr>
        <w:t>11</w:t>
      </w:r>
      <w:r w:rsidR="00E03A03" w:rsidRPr="00CA439B">
        <w:rPr>
          <w:rFonts w:asciiTheme="minorHAnsi" w:hAnsiTheme="minorHAnsi" w:cstheme="minorHAnsi"/>
          <w:i/>
          <w:iCs/>
          <w:strike/>
          <w:sz w:val="22"/>
          <w:szCs w:val="22"/>
          <w:u w:val="single"/>
        </w:rPr>
        <w:t xml:space="preserve"> do </w:t>
      </w:r>
      <w:r w:rsidR="00D324E3" w:rsidRPr="00CA439B">
        <w:rPr>
          <w:rFonts w:asciiTheme="minorHAnsi" w:hAnsiTheme="minorHAnsi" w:cstheme="minorHAnsi"/>
          <w:i/>
          <w:iCs/>
          <w:strike/>
          <w:sz w:val="22"/>
          <w:szCs w:val="22"/>
          <w:u w:val="single"/>
        </w:rPr>
        <w:t>Formularza Oferty</w:t>
      </w:r>
      <w:r w:rsidR="00E03A03" w:rsidRPr="00CA439B">
        <w:rPr>
          <w:rFonts w:asciiTheme="minorHAnsi" w:hAnsiTheme="minorHAnsi" w:cstheme="minorHAnsi"/>
          <w:i/>
          <w:iCs/>
          <w:strike/>
          <w:sz w:val="22"/>
          <w:szCs w:val="22"/>
          <w:u w:val="single"/>
        </w:rPr>
        <w:t xml:space="preserve"> – wzór zobowiązania</w:t>
      </w:r>
      <w:r w:rsidR="00F71F74" w:rsidRPr="00CA439B">
        <w:rPr>
          <w:rFonts w:asciiTheme="minorHAnsi" w:hAnsiTheme="minorHAnsi" w:cstheme="minorHAnsi"/>
          <w:i/>
          <w:iCs/>
          <w:strike/>
          <w:sz w:val="22"/>
          <w:szCs w:val="22"/>
          <w:u w:val="single"/>
        </w:rPr>
        <w:t>;</w:t>
      </w:r>
      <w:r w:rsidR="00140854" w:rsidRPr="00CA439B">
        <w:rPr>
          <w:rFonts w:asciiTheme="minorHAnsi" w:eastAsiaTheme="minorHAnsi" w:hAnsiTheme="minorHAnsi" w:cstheme="minorHAnsi"/>
          <w:strike/>
          <w:sz w:val="22"/>
          <w:szCs w:val="22"/>
          <w:u w:val="single"/>
          <w:lang w:eastAsia="en-US"/>
        </w:rPr>
        <w:t xml:space="preserve"> </w:t>
      </w:r>
    </w:p>
    <w:p w14:paraId="6623092B" w14:textId="77777777" w:rsidR="00F77E68" w:rsidRPr="00942809" w:rsidRDefault="00C410CE"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6923AC42" w14:textId="77777777"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14:paraId="18944090" w14:textId="5C3917C4" w:rsidR="00F77E68" w:rsidRPr="00942809" w:rsidRDefault="00C410CE"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F3F47">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0A7D8CF6" w14:textId="77777777" w:rsidR="002216C5" w:rsidRPr="00CA439B" w:rsidRDefault="00680C36"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r w:rsidRPr="00CA439B">
        <w:rPr>
          <w:rFonts w:asciiTheme="minorHAnsi" w:eastAsiaTheme="minorHAnsi" w:hAnsiTheme="minorHAnsi" w:cstheme="minorHAnsi"/>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CA439B">
        <w:rPr>
          <w:rFonts w:asciiTheme="minorHAnsi" w:eastAsiaTheme="minorHAnsi" w:hAnsiTheme="minorHAnsi" w:cstheme="minorHAnsi"/>
          <w:strike/>
          <w:sz w:val="22"/>
          <w:szCs w:val="22"/>
          <w:lang w:eastAsia="en-US"/>
        </w:rPr>
        <w:t>;</w:t>
      </w:r>
      <w:r w:rsidR="00B83AA5" w:rsidRPr="00CA439B">
        <w:rPr>
          <w:rFonts w:asciiTheme="minorHAnsi" w:eastAsiaTheme="minorHAnsi" w:hAnsiTheme="minorHAnsi" w:cstheme="minorHAnsi"/>
          <w:strike/>
          <w:sz w:val="22"/>
          <w:szCs w:val="22"/>
          <w:lang w:eastAsia="en-US"/>
        </w:rPr>
        <w:t xml:space="preserve"> </w:t>
      </w:r>
      <w:r w:rsidR="00763E68" w:rsidRPr="00CA439B">
        <w:rPr>
          <w:rFonts w:asciiTheme="minorHAnsi" w:eastAsiaTheme="minorHAnsi" w:hAnsiTheme="minorHAnsi" w:cstheme="minorHAnsi"/>
          <w:strike/>
          <w:sz w:val="22"/>
          <w:szCs w:val="22"/>
          <w:lang w:eastAsia="en-US"/>
        </w:rPr>
        <w:t xml:space="preserve">na potwierdzenie warunku, Wykonawca przedstawi wykaz osób, które będą uczestniczyć w wykonywaniu Zamówienia, wraz z informacjami </w:t>
      </w:r>
      <w:r w:rsidR="00763E68" w:rsidRPr="00CA439B">
        <w:rPr>
          <w:rFonts w:asciiTheme="minorHAnsi" w:eastAsiaTheme="minorHAnsi" w:hAnsiTheme="minorHAnsi" w:cstheme="minorHAnsi"/>
          <w:strike/>
          <w:sz w:val="22"/>
          <w:szCs w:val="22"/>
          <w:lang w:eastAsia="en-US"/>
        </w:rPr>
        <w:lastRenderedPageBreak/>
        <w:t xml:space="preserve">na temat ich kwalifikacji zawodowych, doświadczenia i roli pełnionej w Zespole Wykonawcy. (Zamawiający dopuszcza wykazania doświadczenia Specjalistów wykraczającego poza okres </w:t>
      </w:r>
      <w:r w:rsidR="0058784C" w:rsidRPr="00CA439B">
        <w:rPr>
          <w:rFonts w:asciiTheme="minorHAnsi" w:eastAsiaTheme="minorHAnsi" w:hAnsiTheme="minorHAnsi" w:cstheme="minorHAnsi"/>
          <w:strike/>
          <w:sz w:val="22"/>
          <w:szCs w:val="22"/>
          <w:lang w:eastAsia="en-US"/>
        </w:rPr>
        <w:t>współpracy z </w:t>
      </w:r>
      <w:r w:rsidR="00763E68" w:rsidRPr="00CA439B">
        <w:rPr>
          <w:rFonts w:asciiTheme="minorHAnsi" w:eastAsiaTheme="minorHAnsi" w:hAnsiTheme="minorHAnsi" w:cstheme="minorHAnsi"/>
          <w:strike/>
          <w:sz w:val="22"/>
          <w:szCs w:val="22"/>
          <w:lang w:eastAsia="en-US"/>
        </w:rPr>
        <w:t>Wykonawcą)</w:t>
      </w:r>
      <w:r w:rsidR="002216C5" w:rsidRPr="00CA439B">
        <w:rPr>
          <w:rFonts w:asciiTheme="minorHAnsi" w:eastAsiaTheme="minorHAnsi" w:hAnsiTheme="minorHAnsi" w:cstheme="minorHAnsi"/>
          <w:strike/>
          <w:sz w:val="22"/>
          <w:szCs w:val="22"/>
          <w:lang w:eastAsia="en-US"/>
        </w:rPr>
        <w:t xml:space="preserve"> </w:t>
      </w:r>
      <w:r w:rsidR="002216C5" w:rsidRPr="00CA439B">
        <w:rPr>
          <w:rFonts w:asciiTheme="minorHAnsi" w:eastAsiaTheme="minorHAnsi" w:hAnsiTheme="minorHAnsi" w:cstheme="minorHAnsi"/>
          <w:i/>
          <w:strike/>
          <w:sz w:val="22"/>
          <w:szCs w:val="22"/>
          <w:lang w:eastAsia="en-US"/>
        </w:rPr>
        <w:t>-</w:t>
      </w:r>
      <w:r w:rsidR="00763E68" w:rsidRPr="00CA439B">
        <w:rPr>
          <w:rFonts w:asciiTheme="minorHAnsi" w:eastAsiaTheme="minorHAnsi" w:hAnsiTheme="minorHAnsi" w:cstheme="minorHAnsi"/>
          <w:i/>
          <w:strike/>
          <w:sz w:val="22"/>
          <w:szCs w:val="22"/>
          <w:lang w:eastAsia="en-US"/>
        </w:rPr>
        <w:t xml:space="preserve"> </w:t>
      </w:r>
      <w:r w:rsidR="002216C5" w:rsidRPr="00CA439B">
        <w:rPr>
          <w:rFonts w:asciiTheme="minorHAnsi" w:hAnsiTheme="minorHAnsi" w:cstheme="minorHAnsi"/>
          <w:i/>
          <w:iCs/>
          <w:strike/>
          <w:sz w:val="22"/>
          <w:szCs w:val="22"/>
          <w:u w:val="single"/>
        </w:rPr>
        <w:t xml:space="preserve">Załącznik nr </w:t>
      </w:r>
      <w:r w:rsidR="00F60303" w:rsidRPr="00CA439B">
        <w:rPr>
          <w:rFonts w:asciiTheme="minorHAnsi" w:hAnsiTheme="minorHAnsi" w:cstheme="minorHAnsi"/>
          <w:i/>
          <w:iCs/>
          <w:strike/>
          <w:sz w:val="22"/>
          <w:szCs w:val="22"/>
          <w:u w:val="single"/>
        </w:rPr>
        <w:t>13</w:t>
      </w:r>
      <w:r w:rsidR="002216C5" w:rsidRPr="00CA439B">
        <w:rPr>
          <w:rFonts w:asciiTheme="minorHAnsi" w:hAnsiTheme="minorHAnsi" w:cstheme="minorHAnsi"/>
          <w:i/>
          <w:iCs/>
          <w:strike/>
          <w:sz w:val="22"/>
          <w:szCs w:val="22"/>
          <w:u w:val="single"/>
        </w:rPr>
        <w:t xml:space="preserve"> do </w:t>
      </w:r>
      <w:r w:rsidR="00EC29EB" w:rsidRPr="00CA439B">
        <w:rPr>
          <w:rFonts w:asciiTheme="minorHAnsi" w:hAnsiTheme="minorHAnsi" w:cstheme="minorHAnsi"/>
          <w:i/>
          <w:iCs/>
          <w:strike/>
          <w:sz w:val="22"/>
          <w:szCs w:val="22"/>
          <w:u w:val="single"/>
        </w:rPr>
        <w:t>Formularza Oferty</w:t>
      </w:r>
      <w:r w:rsidR="002216C5" w:rsidRPr="00CA439B">
        <w:rPr>
          <w:rFonts w:asciiTheme="minorHAnsi" w:hAnsiTheme="minorHAnsi" w:cstheme="minorHAnsi"/>
          <w:i/>
          <w:iCs/>
          <w:strike/>
          <w:sz w:val="22"/>
          <w:szCs w:val="22"/>
          <w:u w:val="single"/>
        </w:rPr>
        <w:t xml:space="preserve"> – wykaz osób realizujących Zamówienie.</w:t>
      </w:r>
      <w:r w:rsidR="002216C5" w:rsidRPr="00CA439B">
        <w:rPr>
          <w:rFonts w:asciiTheme="minorHAnsi" w:eastAsiaTheme="minorHAnsi" w:hAnsiTheme="minorHAnsi" w:cstheme="minorHAnsi"/>
          <w:strike/>
          <w:sz w:val="22"/>
          <w:szCs w:val="22"/>
          <w:u w:val="single"/>
          <w:lang w:eastAsia="en-US"/>
        </w:rPr>
        <w:t xml:space="preserve"> </w:t>
      </w:r>
    </w:p>
    <w:p w14:paraId="0D957922" w14:textId="77777777" w:rsidR="005B14B8" w:rsidRPr="00942809"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potwierdzających sytuację ekonomiczną i finansową</w:t>
      </w:r>
      <w:r w:rsidR="00680C36" w:rsidRPr="00942809">
        <w:rPr>
          <w:rFonts w:asciiTheme="minorHAnsi" w:eastAsiaTheme="minorHAnsi" w:hAnsiTheme="minorHAnsi" w:cstheme="minorHAnsi"/>
          <w:sz w:val="22"/>
          <w:szCs w:val="22"/>
          <w:lang w:eastAsia="en-US"/>
        </w:rPr>
        <w:t xml:space="preserve"> zape</w:t>
      </w:r>
      <w:r w:rsidRPr="00942809">
        <w:rPr>
          <w:rFonts w:asciiTheme="minorHAnsi" w:eastAsiaTheme="minorHAnsi" w:hAnsiTheme="minorHAnsi" w:cstheme="minorHAnsi"/>
          <w:sz w:val="22"/>
          <w:szCs w:val="22"/>
          <w:lang w:eastAsia="en-US"/>
        </w:rPr>
        <w:t>wniającą</w:t>
      </w:r>
      <w:r w:rsidR="005B14B8" w:rsidRPr="00942809">
        <w:rPr>
          <w:rFonts w:asciiTheme="minorHAnsi" w:eastAsiaTheme="minorHAnsi" w:hAnsiTheme="minorHAnsi" w:cstheme="minorHAnsi"/>
          <w:sz w:val="22"/>
          <w:szCs w:val="22"/>
          <w:lang w:eastAsia="en-US"/>
        </w:rPr>
        <w:t xml:space="preserve"> wykonanie Zamówienia:</w:t>
      </w:r>
    </w:p>
    <w:p w14:paraId="3A54D6EF" w14:textId="77777777" w:rsidR="005B14B8" w:rsidRPr="00A775B4" w:rsidRDefault="00517102"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z w:val="22"/>
          <w:szCs w:val="22"/>
          <w:lang w:eastAsia="en-US"/>
        </w:rPr>
      </w:pPr>
      <w:r w:rsidRPr="00A775B4">
        <w:rPr>
          <w:rFonts w:asciiTheme="minorHAnsi" w:eastAsiaTheme="minorHAnsi" w:hAnsiTheme="minorHAnsi" w:cstheme="minorHAnsi"/>
          <w:sz w:val="22"/>
          <w:szCs w:val="22"/>
          <w:lang w:eastAsia="en-US"/>
        </w:rPr>
        <w:t>posiadanie polisy OC lub innego dokumentu ubezpieczenia z sumą u</w:t>
      </w:r>
      <w:r w:rsidR="0078397A" w:rsidRPr="00A775B4">
        <w:rPr>
          <w:rFonts w:asciiTheme="minorHAnsi" w:eastAsiaTheme="minorHAnsi" w:hAnsiTheme="minorHAnsi" w:cstheme="minorHAnsi"/>
          <w:sz w:val="22"/>
          <w:szCs w:val="22"/>
          <w:lang w:eastAsia="en-US"/>
        </w:rPr>
        <w:t xml:space="preserve">bezpieczenia nie mniejszą niż </w:t>
      </w:r>
      <w:r w:rsidR="000543CA" w:rsidRPr="00A775B4">
        <w:rPr>
          <w:rFonts w:asciiTheme="minorHAnsi" w:eastAsiaTheme="minorHAnsi" w:hAnsiTheme="minorHAnsi" w:cstheme="minorHAnsi"/>
          <w:sz w:val="22"/>
          <w:szCs w:val="22"/>
          <w:lang w:eastAsia="en-US"/>
        </w:rPr>
        <w:t>1 0</w:t>
      </w:r>
      <w:r w:rsidR="00B21FCF" w:rsidRPr="00A775B4">
        <w:rPr>
          <w:rFonts w:asciiTheme="minorHAnsi" w:eastAsiaTheme="minorHAnsi" w:hAnsiTheme="minorHAnsi" w:cstheme="minorHAnsi"/>
          <w:sz w:val="22"/>
          <w:szCs w:val="22"/>
          <w:lang w:eastAsia="en-US"/>
        </w:rPr>
        <w:t xml:space="preserve">00 000 </w:t>
      </w:r>
      <w:r w:rsidRPr="00A775B4">
        <w:rPr>
          <w:rFonts w:asciiTheme="minorHAnsi" w:eastAsiaTheme="minorHAnsi" w:hAnsiTheme="minorHAnsi" w:cstheme="minorHAnsi"/>
          <w:sz w:val="22"/>
          <w:szCs w:val="22"/>
          <w:lang w:eastAsia="en-US"/>
        </w:rPr>
        <w:t>zł, słownie:</w:t>
      </w:r>
      <w:r w:rsidR="0078397A" w:rsidRPr="00A775B4">
        <w:rPr>
          <w:rFonts w:asciiTheme="minorHAnsi" w:eastAsiaTheme="minorHAnsi" w:hAnsiTheme="minorHAnsi" w:cstheme="minorHAnsi"/>
          <w:sz w:val="22"/>
          <w:szCs w:val="22"/>
          <w:lang w:eastAsia="en-US"/>
        </w:rPr>
        <w:t>[</w:t>
      </w:r>
      <w:r w:rsidRPr="00A775B4">
        <w:rPr>
          <w:rFonts w:asciiTheme="minorHAnsi" w:eastAsiaTheme="minorHAnsi" w:hAnsiTheme="minorHAnsi" w:cstheme="minorHAnsi"/>
          <w:sz w:val="22"/>
          <w:szCs w:val="22"/>
          <w:lang w:eastAsia="en-US"/>
        </w:rPr>
        <w:t xml:space="preserve"> </w:t>
      </w:r>
      <w:r w:rsidR="00B21FCF" w:rsidRPr="00A775B4">
        <w:rPr>
          <w:rFonts w:asciiTheme="minorHAnsi" w:eastAsiaTheme="minorHAnsi" w:hAnsiTheme="minorHAnsi" w:cstheme="minorHAnsi"/>
          <w:sz w:val="22"/>
          <w:szCs w:val="22"/>
          <w:lang w:eastAsia="en-US"/>
        </w:rPr>
        <w:t xml:space="preserve"> </w:t>
      </w:r>
      <w:r w:rsidR="000543CA" w:rsidRPr="00A775B4">
        <w:rPr>
          <w:rFonts w:asciiTheme="minorHAnsi" w:eastAsiaTheme="minorHAnsi" w:hAnsiTheme="minorHAnsi" w:cstheme="minorHAnsi"/>
          <w:sz w:val="22"/>
          <w:szCs w:val="22"/>
          <w:lang w:eastAsia="en-US"/>
        </w:rPr>
        <w:t>jeden milion</w:t>
      </w:r>
      <w:r w:rsidRPr="00A775B4">
        <w:rPr>
          <w:rFonts w:asciiTheme="minorHAnsi" w:eastAsiaTheme="minorHAnsi" w:hAnsiTheme="minorHAnsi" w:cstheme="minorHAnsi"/>
          <w:sz w:val="22"/>
          <w:szCs w:val="22"/>
          <w:lang w:eastAsia="en-US"/>
        </w:rPr>
        <w:t xml:space="preserve"> złotych] potwierdzającego, że Wykonawca jest ubezpieczony od odpowiedzialności cywilnej w zakresie prowadz</w:t>
      </w:r>
      <w:r w:rsidR="00A941D5" w:rsidRPr="00A775B4">
        <w:rPr>
          <w:rFonts w:asciiTheme="minorHAnsi" w:eastAsiaTheme="minorHAnsi" w:hAnsiTheme="minorHAnsi" w:cstheme="minorHAnsi"/>
          <w:sz w:val="22"/>
          <w:szCs w:val="22"/>
          <w:lang w:eastAsia="en-US"/>
        </w:rPr>
        <w:t>onej działalności gospodarczej.</w:t>
      </w:r>
    </w:p>
    <w:p w14:paraId="63C65089" w14:textId="3F93D064" w:rsidR="00B83AB3" w:rsidRPr="00942809" w:rsidRDefault="00C410CE"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A24FF">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bCs/>
          <w:sz w:val="22"/>
          <w:szCs w:val="22"/>
        </w:rPr>
        <w:t xml:space="preserve"> </w:t>
      </w:r>
    </w:p>
    <w:p w14:paraId="4A0C7D13" w14:textId="155D160E" w:rsidR="00F149D0" w:rsidRPr="00FB5D10" w:rsidRDefault="00F149D0" w:rsidP="00F149D0">
      <w:pPr>
        <w:tabs>
          <w:tab w:val="left" w:pos="1985"/>
        </w:tabs>
        <w:spacing w:after="120" w:line="276" w:lineRule="auto"/>
        <w:ind w:left="1701"/>
        <w:jc w:val="both"/>
        <w:rPr>
          <w:rFonts w:asciiTheme="minorHAnsi" w:hAnsiTheme="minorHAnsi" w:cstheme="minorHAnsi"/>
          <w:sz w:val="22"/>
          <w:szCs w:val="22"/>
        </w:rPr>
      </w:pPr>
      <w:r w:rsidRPr="00FB5D10">
        <w:rPr>
          <w:rFonts w:asciiTheme="minorHAnsi" w:hAnsiTheme="minorHAnsi" w:cstheme="minorHAnsi"/>
          <w:bCs/>
          <w:sz w:val="22"/>
          <w:szCs w:val="22"/>
        </w:rPr>
        <w:t>informacja banku lub spółdzielczej kasy oszczędnościowo-kredytowej</w:t>
      </w:r>
      <w:r w:rsidRPr="00FB5D10">
        <w:rPr>
          <w:rFonts w:asciiTheme="minorHAnsi" w:hAnsiTheme="minorHAnsi" w:cstheme="minorHAnsi"/>
          <w:sz w:val="22"/>
          <w:szCs w:val="22"/>
        </w:rPr>
        <w:t xml:space="preserve">, potwierdzająca posiadanie środków finansowych lub zdolności kredytowej na poziomie min. </w:t>
      </w:r>
      <w:r w:rsidR="00FF3F47" w:rsidRPr="00650299">
        <w:rPr>
          <w:rFonts w:asciiTheme="minorHAnsi" w:hAnsiTheme="minorHAnsi" w:cstheme="minorHAnsi"/>
          <w:b/>
          <w:sz w:val="22"/>
          <w:szCs w:val="22"/>
        </w:rPr>
        <w:t>150 </w:t>
      </w:r>
      <w:r w:rsidR="007A24FF" w:rsidRPr="00650299">
        <w:rPr>
          <w:rFonts w:asciiTheme="minorHAnsi" w:hAnsiTheme="minorHAnsi" w:cstheme="minorHAnsi"/>
          <w:b/>
          <w:sz w:val="22"/>
          <w:szCs w:val="22"/>
        </w:rPr>
        <w:t xml:space="preserve">000 </w:t>
      </w:r>
      <w:r w:rsidRPr="00650299">
        <w:rPr>
          <w:rFonts w:asciiTheme="minorHAnsi" w:hAnsiTheme="minorHAnsi" w:cstheme="minorHAnsi"/>
          <w:b/>
          <w:sz w:val="22"/>
          <w:szCs w:val="22"/>
        </w:rPr>
        <w:t>zł</w:t>
      </w:r>
      <w:r w:rsidRPr="00FB5D10">
        <w:rPr>
          <w:rFonts w:asciiTheme="minorHAnsi" w:hAnsiTheme="minorHAnsi" w:cstheme="minorHAnsi"/>
          <w:sz w:val="22"/>
          <w:szCs w:val="22"/>
        </w:rPr>
        <w:t xml:space="preserve">, słownie: </w:t>
      </w:r>
      <w:r w:rsidRPr="00FB5D10">
        <w:rPr>
          <w:rFonts w:asciiTheme="minorHAnsi" w:hAnsiTheme="minorHAnsi" w:cstheme="minorHAnsi"/>
          <w:b/>
          <w:sz w:val="22"/>
          <w:szCs w:val="22"/>
        </w:rPr>
        <w:t>[</w:t>
      </w:r>
      <w:r w:rsidR="00FF3F47">
        <w:rPr>
          <w:rFonts w:asciiTheme="minorHAnsi" w:hAnsiTheme="minorHAnsi" w:cstheme="minorHAnsi"/>
          <w:b/>
          <w:sz w:val="22"/>
          <w:szCs w:val="22"/>
        </w:rPr>
        <w:t xml:space="preserve">sto pięćdziesiąt </w:t>
      </w:r>
      <w:r w:rsidR="007A24FF">
        <w:rPr>
          <w:rFonts w:asciiTheme="minorHAnsi" w:hAnsiTheme="minorHAnsi" w:cstheme="minorHAnsi"/>
          <w:b/>
          <w:sz w:val="22"/>
          <w:szCs w:val="22"/>
        </w:rPr>
        <w:t xml:space="preserve">tysięcy </w:t>
      </w:r>
      <w:r w:rsidRPr="00FB5D10">
        <w:rPr>
          <w:rFonts w:asciiTheme="minorHAnsi" w:hAnsiTheme="minorHAnsi" w:cstheme="minorHAnsi"/>
          <w:b/>
          <w:sz w:val="22"/>
          <w:szCs w:val="22"/>
        </w:rPr>
        <w:t>złotych]</w:t>
      </w:r>
      <w:r w:rsidRPr="00FB5D10">
        <w:rPr>
          <w:rFonts w:asciiTheme="minorHAnsi" w:hAnsiTheme="minorHAnsi" w:cstheme="minorHAnsi"/>
          <w:sz w:val="22"/>
          <w:szCs w:val="22"/>
        </w:rPr>
        <w:t>; wystawiona nie wcześniej niż 1 miesiąc przed upływem terminu składania ofert;</w:t>
      </w:r>
    </w:p>
    <w:p w14:paraId="5C270B8E" w14:textId="77777777" w:rsidR="00467A8F" w:rsidRPr="00942809" w:rsidRDefault="00C410CE"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67A8F" w:rsidRPr="00942809">
            <w:rPr>
              <w:rFonts w:asciiTheme="minorHAnsi" w:eastAsiaTheme="minorHAnsi" w:hAnsiTheme="minorHAnsi" w:cstheme="minorHAnsi"/>
              <w:b/>
              <w:sz w:val="22"/>
              <w:szCs w:val="22"/>
              <w:lang w:eastAsia="en-US"/>
            </w:rPr>
            <w:t xml:space="preserve">Niniejszy zapis nie obowiązuje </w:t>
          </w:r>
        </w:sdtContent>
      </w:sdt>
      <w:r w:rsidR="00467A8F" w:rsidRPr="00942809">
        <w:rPr>
          <w:rFonts w:asciiTheme="minorHAnsi" w:hAnsiTheme="minorHAnsi" w:cstheme="minorHAnsi"/>
          <w:bCs/>
          <w:sz w:val="22"/>
          <w:szCs w:val="22"/>
        </w:rPr>
        <w:t xml:space="preserve"> </w:t>
      </w:r>
    </w:p>
    <w:p w14:paraId="60F335A1" w14:textId="77777777" w:rsidR="00202E85" w:rsidRPr="00942809" w:rsidRDefault="00837257" w:rsidP="00093223">
      <w:pPr>
        <w:pStyle w:val="Akapitzlist"/>
        <w:spacing w:after="120"/>
        <w:ind w:left="1701"/>
        <w:jc w:val="both"/>
        <w:rPr>
          <w:rFonts w:asciiTheme="minorHAnsi" w:hAnsiTheme="minorHAnsi" w:cstheme="minorHAnsi"/>
          <w:strike/>
        </w:rPr>
      </w:pPr>
      <w:r w:rsidRPr="00942809">
        <w:rPr>
          <w:rFonts w:asciiTheme="minorHAnsi" w:hAnsiTheme="minorHAnsi" w:cstheme="minorHAnsi"/>
        </w:rPr>
        <w:t>*</w:t>
      </w:r>
      <w:r w:rsidR="00E9145D" w:rsidRPr="00942809">
        <w:rPr>
          <w:rFonts w:asciiTheme="minorHAnsi" w:hAnsiTheme="minorHAnsi" w:cstheme="minorHAnsi"/>
          <w:strike/>
        </w:rPr>
        <w:t>u</w:t>
      </w:r>
      <w:r w:rsidR="00202E85" w:rsidRPr="00942809">
        <w:rPr>
          <w:rFonts w:asciiTheme="minorHAnsi" w:hAnsiTheme="minorHAnsi" w:cstheme="minorHAnsi"/>
          <w:strike/>
        </w:rPr>
        <w:t xml:space="preserve">zyskanie przez Wykonawcę oceny scoringowej </w:t>
      </w:r>
      <w:r w:rsidR="00E9145D" w:rsidRPr="00942809">
        <w:rPr>
          <w:rFonts w:asciiTheme="minorHAnsi" w:hAnsiTheme="minorHAnsi" w:cstheme="minorHAnsi"/>
          <w:strike/>
        </w:rPr>
        <w:t xml:space="preserve">na poziomie minimum </w:t>
      </w:r>
      <w:r w:rsidR="00E9145D" w:rsidRPr="00942809">
        <w:rPr>
          <w:rFonts w:asciiTheme="minorHAnsi" w:hAnsiTheme="minorHAnsi" w:cstheme="minorHAnsi"/>
          <w:b/>
          <w:strike/>
        </w:rPr>
        <w:t>3,75</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wskaźnik wyliczony na podstawie analizy jego standingu finansowego, w oparciu o model analizy dyskryminacyjnej  Altmana</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 w wersji dedykowanej dla rynków wschodzących, opisany wzorem:</w:t>
      </w:r>
    </w:p>
    <w:p w14:paraId="6D5D42AB"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Z= 3,25+6,56*X1+3,26*X2+6,72*X3+1,05*X4</w:t>
      </w:r>
    </w:p>
    <w:p w14:paraId="2DD38A84"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Gdzie,</w:t>
      </w:r>
    </w:p>
    <w:p w14:paraId="2775AF1D"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X1=(aktywa obrotowe- zobowiązania krótkoterminowe)/aktywa razem</w:t>
      </w:r>
    </w:p>
    <w:p w14:paraId="68CBB81C"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X2= zysk netto/suma bilansowa</w:t>
      </w:r>
    </w:p>
    <w:p w14:paraId="6A62FC6F" w14:textId="77777777" w:rsidR="00202E85"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 xml:space="preserve">X3=zysk operacyjny/suma bilansowa </w:t>
      </w:r>
    </w:p>
    <w:p w14:paraId="727B2E99" w14:textId="77777777" w:rsidR="00837257"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X4= kapitał własny/zobowiązania ogółem</w:t>
      </w:r>
      <w:r w:rsidR="00837257" w:rsidRPr="00942809">
        <w:rPr>
          <w:rFonts w:asciiTheme="minorHAnsi" w:hAnsiTheme="minorHAnsi" w:cstheme="minorHAnsi"/>
          <w:strike/>
        </w:rPr>
        <w:t>.</w:t>
      </w:r>
    </w:p>
    <w:p w14:paraId="7AB7A295" w14:textId="77777777" w:rsidR="00202E85" w:rsidRPr="00942809" w:rsidRDefault="00467A8F"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*dla zamówień o wartości powyżej 5 mln zł netto</w:t>
      </w:r>
      <w:r w:rsidR="00202E85" w:rsidRPr="00942809">
        <w:rPr>
          <w:rFonts w:asciiTheme="minorHAnsi" w:hAnsiTheme="minorHAnsi" w:cstheme="minorHAnsi"/>
          <w:b/>
          <w:sz w:val="22"/>
          <w:szCs w:val="22"/>
        </w:rPr>
        <w:t>.</w:t>
      </w:r>
    </w:p>
    <w:p w14:paraId="71E529D5" w14:textId="58BA8598"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Wykonawcy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w:t>
      </w:r>
      <w:r w:rsidR="009E1A98">
        <w:rPr>
          <w:rFonts w:asciiTheme="minorHAnsi" w:eastAsiaTheme="minorHAnsi" w:hAnsiTheme="minorHAnsi" w:cstheme="minorHAnsi"/>
          <w:sz w:val="22"/>
          <w:szCs w:val="22"/>
          <w:lang w:eastAsia="en-US"/>
        </w:rPr>
        <w:t> </w:t>
      </w:r>
      <w:r w:rsidR="004953A7" w:rsidRPr="00942809">
        <w:rPr>
          <w:rFonts w:asciiTheme="minorHAnsi" w:eastAsiaTheme="minorHAnsi" w:hAnsiTheme="minorHAnsi" w:cstheme="minorHAnsi"/>
          <w:sz w:val="22"/>
          <w:szCs w:val="22"/>
          <w:lang w:eastAsia="en-US"/>
        </w:rPr>
        <w:t>pkt 1.1.</w:t>
      </w:r>
      <w:r w:rsidR="00680C36" w:rsidRPr="00942809">
        <w:rPr>
          <w:rFonts w:asciiTheme="minorHAnsi" w:eastAsiaTheme="minorHAnsi" w:hAnsiTheme="minorHAnsi" w:cstheme="minorHAnsi"/>
          <w:sz w:val="22"/>
          <w:szCs w:val="22"/>
          <w:lang w:eastAsia="en-US"/>
        </w:rPr>
        <w:t xml:space="preserve">: </w:t>
      </w:r>
    </w:p>
    <w:p w14:paraId="7F82CC62" w14:textId="77777777" w:rsidR="006F73AD"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Wykonawca ma siedzibę lub miejsce zamieszkania, potwierdzające odpowiednio, że: </w:t>
      </w:r>
    </w:p>
    <w:p w14:paraId="57E7BD1E" w14:textId="06A3FD01"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w:t>
      </w:r>
      <w:r w:rsidR="009E1A98">
        <w:rPr>
          <w:rFonts w:asciiTheme="minorHAnsi" w:eastAsiaTheme="minorHAnsi" w:hAnsiTheme="minorHAnsi" w:cstheme="minorHAnsi"/>
          <w:sz w:val="22"/>
          <w:szCs w:val="22"/>
          <w:lang w:eastAsia="en-US"/>
        </w:rPr>
        <w:t> </w:t>
      </w:r>
      <w:r w:rsidRPr="00942809">
        <w:rPr>
          <w:rFonts w:asciiTheme="minorHAnsi" w:eastAsiaTheme="minorHAnsi" w:hAnsiTheme="minorHAnsi" w:cstheme="minorHAnsi"/>
          <w:sz w:val="22"/>
          <w:szCs w:val="22"/>
          <w:lang w:eastAsia="en-US"/>
        </w:rPr>
        <w:t>postępowaniu;</w:t>
      </w:r>
    </w:p>
    <w:p w14:paraId="704F08EE"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231674EB" w14:textId="77777777" w:rsidR="00A62A7A"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 xml:space="preserve">informacji z odpowiedniego rejestru albo, w przypadku braku takiego rejestru, inny równoważny dokument wydany przez właściwy organ sądowy albo administracyjny kraju, </w:t>
      </w:r>
      <w:r w:rsidR="004E2ACF">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w którym Wykonawca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14:paraId="2F9028EC" w14:textId="5C2DBF3E" w:rsidR="00A62A7A" w:rsidRPr="00942809" w:rsidRDefault="0028192F"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jeżeli w kraju, w którym W</w:t>
      </w:r>
      <w:r w:rsidR="00680C36" w:rsidRPr="00942809">
        <w:rPr>
          <w:rFonts w:asciiTheme="minorHAnsi" w:eastAsiaTheme="minorHAnsi" w:hAnsiTheme="minorHAnsi" w:cstheme="minorHAnsi"/>
          <w:sz w:val="22"/>
          <w:szCs w:val="22"/>
          <w:lang w:eastAsia="en-US"/>
        </w:rPr>
        <w:t xml:space="preserve">ykonawca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w:t>
      </w:r>
      <w:r w:rsidR="009E1A98">
        <w:rPr>
          <w:rFonts w:asciiTheme="minorHAnsi" w:eastAsiaTheme="minorHAnsi" w:hAnsiTheme="minorHAnsi" w:cstheme="minorHAnsi"/>
          <w:sz w:val="22"/>
          <w:szCs w:val="22"/>
          <w:lang w:eastAsia="en-US"/>
        </w:rPr>
        <w:t> </w:t>
      </w:r>
      <w:r w:rsidR="008B795A" w:rsidRPr="00942809">
        <w:rPr>
          <w:rFonts w:asciiTheme="minorHAnsi" w:eastAsiaTheme="minorHAnsi" w:hAnsiTheme="minorHAnsi" w:cstheme="minorHAnsi"/>
          <w:sz w:val="22"/>
          <w:szCs w:val="22"/>
          <w:lang w:eastAsia="en-US"/>
        </w:rPr>
        <w:t>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487EBF80"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musi wykazać spełnienie w/w warunków nie później niż na dzień składania ofert na podstawie przedłożonych oświadczeń i dokumentów, o których mowa w Rozdziale V WZ.</w:t>
      </w:r>
    </w:p>
    <w:p w14:paraId="41855C34"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0D2E8146" w14:textId="77777777" w:rsidTr="005A6C4E">
        <w:tc>
          <w:tcPr>
            <w:tcW w:w="9771" w:type="dxa"/>
            <w:shd w:val="clear" w:color="auto" w:fill="D9D9D9" w:themeFill="background1" w:themeFillShade="D9"/>
          </w:tcPr>
          <w:p w14:paraId="342F1467" w14:textId="4D1F76B2"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65" w:name="_Toc99525942"/>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65"/>
          </w:p>
        </w:tc>
      </w:tr>
    </w:tbl>
    <w:p w14:paraId="4C220357" w14:textId="77777777"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14:paraId="4FE70130" w14:textId="77777777"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14:paraId="6C256D72" w14:textId="77777777" w:rsidR="00660397" w:rsidRPr="00942809" w:rsidRDefault="007831D6"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660397" w:rsidRPr="00942809">
        <w:rPr>
          <w:rFonts w:asciiTheme="minorHAnsi" w:hAnsiTheme="minorHAnsi" w:cstheme="minorHAnsi"/>
          <w:lang w:eastAsia="ja-JP"/>
        </w:rPr>
        <w:t>ykonawcy zobowiązani są również złożyć wraz z ofertą:</w:t>
      </w:r>
    </w:p>
    <w:p w14:paraId="72E4948A" w14:textId="77777777"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14:paraId="46236227" w14:textId="77777777"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14:paraId="56793AEC" w14:textId="77777777"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w przypadku oferty składanej przez Wykonawców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14:paraId="03D657E4" w14:textId="77777777"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r w:rsidR="005A520A" w:rsidRPr="00942809">
        <w:rPr>
          <w:rFonts w:asciiTheme="minorHAnsi" w:hAnsiTheme="minorHAnsi" w:cstheme="minorHAnsi"/>
          <w:lang w:eastAsia="ja-JP"/>
        </w:rPr>
        <w:t>cy przed upływem terminu składania ofert w tym postępowaniu:</w:t>
      </w:r>
      <w:r w:rsidR="00E4010F" w:rsidRPr="00942809">
        <w:rPr>
          <w:rFonts w:asciiTheme="minorHAnsi" w:hAnsiTheme="minorHAnsi" w:cstheme="minorHAnsi"/>
          <w:lang w:eastAsia="ja-JP"/>
        </w:rPr>
        <w:t xml:space="preserve"> </w:t>
      </w:r>
    </w:p>
    <w:p w14:paraId="50F6655F" w14:textId="77777777"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1" w:history="1">
        <w:r w:rsidRPr="00942809">
          <w:rPr>
            <w:rStyle w:val="Hipercze"/>
            <w:rFonts w:asciiTheme="minorHAnsi" w:hAnsiTheme="minorHAnsi" w:cstheme="minorHAnsi"/>
            <w:color w:val="auto"/>
          </w:rPr>
          <w:t>www.firma.gov.pl</w:t>
        </w:r>
      </w:hyperlink>
      <w:r w:rsidR="009420CC" w:rsidRPr="00942809">
        <w:rPr>
          <w:rFonts w:asciiTheme="minorHAnsi" w:hAnsiTheme="minorHAnsi" w:cstheme="minorHAnsi"/>
        </w:rPr>
        <w:t>;</w:t>
      </w:r>
      <w:r w:rsidRPr="00942809">
        <w:rPr>
          <w:rFonts w:asciiTheme="minorHAnsi" w:hAnsiTheme="minorHAnsi" w:cstheme="minorHAnsi"/>
        </w:rPr>
        <w:t xml:space="preserve"> </w:t>
      </w:r>
    </w:p>
    <w:p w14:paraId="179BD969" w14:textId="77777777"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lastRenderedPageBreak/>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2" w:history="1">
        <w:r w:rsidR="0030352A" w:rsidRPr="00942809">
          <w:rPr>
            <w:rStyle w:val="Hipercze"/>
            <w:rFonts w:asciiTheme="minorHAnsi" w:hAnsiTheme="minorHAnsi" w:cstheme="minorHAnsi"/>
            <w:color w:val="auto"/>
          </w:rPr>
          <w:t>https://ems.ms.gov.pl/krs/wyszukiwaniepodmiotu</w:t>
        </w:r>
      </w:hyperlink>
      <w:r w:rsidR="009420CC" w:rsidRPr="00942809">
        <w:rPr>
          <w:rFonts w:asciiTheme="minorHAnsi" w:hAnsiTheme="minorHAnsi" w:cstheme="minorHAnsi"/>
        </w:rPr>
        <w:t>;</w:t>
      </w:r>
    </w:p>
    <w:p w14:paraId="50F05A33" w14:textId="77777777"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w:t>
      </w:r>
      <w:r w:rsidR="00C85312" w:rsidRPr="00942809">
        <w:rPr>
          <w:rFonts w:asciiTheme="minorHAnsi" w:eastAsiaTheme="minorHAnsi" w:hAnsiTheme="minorHAnsi" w:cstheme="minorHAnsi"/>
          <w:sz w:val="22"/>
          <w:szCs w:val="22"/>
        </w:rPr>
        <w:t>zaświadczenie</w:t>
      </w:r>
      <w:r w:rsidR="00727883" w:rsidRPr="00942809">
        <w:rPr>
          <w:rFonts w:asciiTheme="minorHAnsi" w:eastAsiaTheme="minorHAnsi" w:hAnsiTheme="minorHAnsi" w:cstheme="minorHAnsi"/>
          <w:sz w:val="22"/>
          <w:szCs w:val="22"/>
        </w:rPr>
        <w:t xml:space="preserve"> </w:t>
      </w:r>
      <w:r w:rsidRPr="00942809">
        <w:rPr>
          <w:rFonts w:asciiTheme="minorHAnsi" w:eastAsiaTheme="minorHAnsi" w:hAnsiTheme="minorHAnsi" w:cstheme="minorHAnsi"/>
          <w:sz w:val="22"/>
          <w:szCs w:val="22"/>
          <w:lang w:eastAsia="en-US"/>
        </w:rPr>
        <w:t>właściwego Naczelnika Urzędu Skarbowego</w:t>
      </w:r>
      <w:r w:rsidR="00216EFD" w:rsidRPr="00942809">
        <w:rPr>
          <w:rFonts w:asciiTheme="minorHAnsi" w:eastAsiaTheme="minorHAnsi" w:hAnsiTheme="minorHAnsi" w:cstheme="minorHAnsi"/>
          <w:sz w:val="22"/>
          <w:szCs w:val="22"/>
          <w:lang w:eastAsia="en-US"/>
        </w:rPr>
        <w:t>, że Wykonawca nie zalega z </w:t>
      </w:r>
      <w:r w:rsidRPr="00942809">
        <w:rPr>
          <w:rFonts w:asciiTheme="minorHAnsi" w:eastAsiaTheme="minorHAnsi" w:hAnsiTheme="minorHAnsi" w:cstheme="minorHAnsi"/>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14:paraId="2FC13430" w14:textId="77777777"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zaświadczenie </w:t>
      </w:r>
      <w:r w:rsidRPr="00942809">
        <w:rPr>
          <w:rFonts w:asciiTheme="minorHAnsi" w:eastAsiaTheme="minorHAnsi" w:hAnsiTheme="minorHAnsi" w:cstheme="minorHAnsi"/>
          <w:sz w:val="22"/>
          <w:szCs w:val="22"/>
          <w:lang w:eastAsia="en-US"/>
        </w:rPr>
        <w:t xml:space="preserve">właściwego oddziału Zakładu Ubezpieczeń Społecznych lub Kasy Rolniczego Ubezpieczenia Społecznego potwierdzające, że Wykonawca nie zalega z opłaceniem </w:t>
      </w:r>
      <w:r w:rsidR="00483C1B" w:rsidRPr="00942809">
        <w:rPr>
          <w:rFonts w:asciiTheme="minorHAnsi" w:eastAsiaTheme="minorHAnsi" w:hAnsiTheme="minorHAnsi" w:cstheme="minorHAnsi"/>
          <w:sz w:val="22"/>
          <w:szCs w:val="22"/>
        </w:rPr>
        <w:t xml:space="preserve">opłat oraz składek na ubezpieczenie zdrowotne </w:t>
      </w:r>
      <w:r w:rsidR="00483C1B" w:rsidRPr="00942809">
        <w:rPr>
          <w:rFonts w:asciiTheme="minorHAnsi" w:eastAsiaTheme="minorHAnsi" w:hAnsiTheme="minorHAnsi" w:cstheme="minorHAnsi"/>
          <w:sz w:val="22"/>
          <w:szCs w:val="22"/>
          <w:lang w:eastAsia="en-US"/>
        </w:rPr>
        <w:t>lub zaświadczenie</w:t>
      </w:r>
      <w:r w:rsidRPr="00942809">
        <w:rPr>
          <w:rFonts w:asciiTheme="minorHAnsi" w:eastAsiaTheme="minorHAnsi" w:hAnsiTheme="minorHAnsi" w:cstheme="minorHAnsi"/>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21FBF13A" w14:textId="77777777" w:rsidR="00E64B16" w:rsidRPr="00466BF3" w:rsidRDefault="004308DE" w:rsidP="00093223">
      <w:pPr>
        <w:numPr>
          <w:ilvl w:val="1"/>
          <w:numId w:val="13"/>
        </w:numPr>
        <w:spacing w:after="120" w:line="276" w:lineRule="auto"/>
        <w:ind w:left="1134" w:hanging="566"/>
        <w:jc w:val="both"/>
        <w:rPr>
          <w:rFonts w:asciiTheme="minorHAnsi" w:eastAsiaTheme="minorHAnsi" w:hAnsiTheme="minorHAnsi" w:cstheme="minorHAnsi"/>
          <w:sz w:val="22"/>
          <w:szCs w:val="22"/>
          <w:lang w:eastAsia="en-US"/>
        </w:rPr>
      </w:pPr>
      <w:r w:rsidRPr="00466BF3">
        <w:rPr>
          <w:rFonts w:asciiTheme="minorHAnsi" w:eastAsiaTheme="minorHAnsi" w:hAnsiTheme="minorHAnsi" w:cstheme="minorHAnsi"/>
          <w:sz w:val="22"/>
          <w:szCs w:val="22"/>
          <w:lang w:eastAsia="en-US"/>
        </w:rPr>
        <w:t xml:space="preserve">kopii </w:t>
      </w:r>
      <w:r w:rsidR="00E64B16" w:rsidRPr="00466BF3">
        <w:rPr>
          <w:rFonts w:asciiTheme="minorHAnsi" w:eastAsiaTheme="minorHAnsi" w:hAnsiTheme="minorHAnsi" w:cstheme="minorHAnsi"/>
          <w:sz w:val="22"/>
          <w:szCs w:val="22"/>
          <w:lang w:eastAsia="en-US"/>
        </w:rPr>
        <w:t xml:space="preserve">wymaganych przepisami prawa </w:t>
      </w:r>
      <w:r w:rsidR="00E64B16" w:rsidRPr="00466BF3">
        <w:rPr>
          <w:rFonts w:asciiTheme="minorHAnsi" w:hAnsiTheme="minorHAnsi" w:cstheme="minorHAnsi"/>
          <w:sz w:val="22"/>
          <w:szCs w:val="22"/>
        </w:rPr>
        <w:t>stosownych zezwoleń właściwego organu administracji w zakresie gospodarowania odpadami – kopie zezwoleń potwierdzone za zgodność z oryginałem oraz numer rejestrowy</w:t>
      </w:r>
      <w:r w:rsidR="00F352E2" w:rsidRPr="00466BF3">
        <w:rPr>
          <w:rFonts w:asciiTheme="minorHAnsi" w:hAnsiTheme="minorHAnsi" w:cstheme="minorHAnsi"/>
          <w:sz w:val="22"/>
          <w:szCs w:val="22"/>
        </w:rPr>
        <w:t xml:space="preserve"> w rejestrze BDO</w:t>
      </w:r>
      <w:r w:rsidR="00E64B16" w:rsidRPr="00466BF3">
        <w:rPr>
          <w:rFonts w:asciiTheme="minorHAnsi" w:hAnsiTheme="minorHAnsi" w:cstheme="minorHAnsi"/>
          <w:sz w:val="22"/>
          <w:szCs w:val="22"/>
        </w:rPr>
        <w:t xml:space="preserve"> podmiotów gospodarujących odpadami</w:t>
      </w:r>
      <w:r w:rsidR="00BF3A08" w:rsidRPr="00466BF3">
        <w:rPr>
          <w:rFonts w:asciiTheme="minorHAnsi" w:hAnsiTheme="minorHAnsi" w:cstheme="minorHAnsi"/>
          <w:sz w:val="22"/>
          <w:szCs w:val="22"/>
        </w:rPr>
        <w:t xml:space="preserve"> </w:t>
      </w:r>
      <w:r w:rsidR="008460A5" w:rsidRPr="00466BF3">
        <w:rPr>
          <w:rFonts w:asciiTheme="minorHAnsi" w:hAnsiTheme="minorHAnsi" w:cstheme="minorHAnsi"/>
          <w:sz w:val="22"/>
          <w:szCs w:val="22"/>
        </w:rPr>
        <w:t xml:space="preserve">wskazane </w:t>
      </w:r>
      <w:r w:rsidR="00F352E2" w:rsidRPr="00466BF3">
        <w:rPr>
          <w:rFonts w:asciiTheme="minorHAnsi" w:hAnsiTheme="minorHAnsi" w:cstheme="minorHAnsi"/>
          <w:sz w:val="22"/>
          <w:szCs w:val="22"/>
        </w:rPr>
        <w:br/>
      </w:r>
      <w:r w:rsidR="008460A5" w:rsidRPr="00466BF3">
        <w:rPr>
          <w:rFonts w:asciiTheme="minorHAnsi" w:hAnsiTheme="minorHAnsi" w:cstheme="minorHAnsi"/>
          <w:sz w:val="22"/>
          <w:szCs w:val="22"/>
        </w:rPr>
        <w:t xml:space="preserve">w </w:t>
      </w:r>
      <w:r w:rsidR="008460A5" w:rsidRPr="00466BF3">
        <w:rPr>
          <w:rFonts w:asciiTheme="minorHAnsi" w:hAnsiTheme="minorHAnsi" w:cstheme="minorHAnsi"/>
          <w:i/>
          <w:sz w:val="22"/>
          <w:szCs w:val="22"/>
          <w:u w:val="single"/>
        </w:rPr>
        <w:t>Załączniku nr 18 do Formularza Oferty</w:t>
      </w:r>
      <w:r w:rsidR="008460A5" w:rsidRPr="00466BF3">
        <w:rPr>
          <w:rFonts w:asciiTheme="minorHAnsi" w:eastAsiaTheme="minorHAnsi" w:hAnsiTheme="minorHAnsi" w:cstheme="minorHAnsi"/>
          <w:sz w:val="22"/>
          <w:szCs w:val="22"/>
          <w:lang w:eastAsia="en-US"/>
        </w:rPr>
        <w:t>,</w:t>
      </w:r>
    </w:p>
    <w:p w14:paraId="5962051A" w14:textId="6FE0FF78" w:rsidR="00B83AB3" w:rsidRPr="00942809" w:rsidRDefault="00C410CE"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F3F47">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trike/>
          <w:sz w:val="22"/>
          <w:szCs w:val="22"/>
        </w:rPr>
        <w:t xml:space="preserve"> </w:t>
      </w:r>
    </w:p>
    <w:p w14:paraId="206A97C8" w14:textId="77777777" w:rsidR="004308DE" w:rsidRPr="00CA439B" w:rsidRDefault="004308DE" w:rsidP="00093223">
      <w:pPr>
        <w:spacing w:line="276" w:lineRule="auto"/>
        <w:ind w:left="1134"/>
        <w:jc w:val="both"/>
        <w:rPr>
          <w:rFonts w:asciiTheme="minorHAnsi" w:eastAsiaTheme="minorHAnsi" w:hAnsiTheme="minorHAnsi" w:cstheme="minorHAnsi"/>
          <w:strike/>
          <w:sz w:val="22"/>
          <w:szCs w:val="22"/>
          <w:lang w:eastAsia="en-US"/>
        </w:rPr>
      </w:pPr>
      <w:r w:rsidRPr="00CA439B">
        <w:rPr>
          <w:rFonts w:asciiTheme="minorHAnsi" w:hAnsiTheme="minorHAnsi" w:cstheme="minorHAnsi"/>
          <w:strike/>
          <w:sz w:val="22"/>
          <w:szCs w:val="22"/>
        </w:rPr>
        <w:t xml:space="preserve">kopii dokumentów potwierdzających posiadanie wskazanych uprawnień (kwalifikacji) przez osoby wskazane w </w:t>
      </w:r>
      <w:r w:rsidRPr="00CA439B">
        <w:rPr>
          <w:rFonts w:asciiTheme="minorHAnsi" w:hAnsiTheme="minorHAnsi" w:cstheme="minorHAnsi"/>
          <w:i/>
          <w:strike/>
          <w:sz w:val="22"/>
          <w:szCs w:val="22"/>
          <w:u w:val="single"/>
        </w:rPr>
        <w:t xml:space="preserve">Załączniku nr </w:t>
      </w:r>
      <w:r w:rsidR="00972978" w:rsidRPr="00CA439B">
        <w:rPr>
          <w:rFonts w:asciiTheme="minorHAnsi" w:hAnsiTheme="minorHAnsi" w:cstheme="minorHAnsi"/>
          <w:i/>
          <w:strike/>
          <w:sz w:val="22"/>
          <w:szCs w:val="22"/>
          <w:u w:val="single"/>
        </w:rPr>
        <w:t>13</w:t>
      </w:r>
      <w:r w:rsidR="00A6004A" w:rsidRPr="00CA439B">
        <w:rPr>
          <w:rFonts w:asciiTheme="minorHAnsi" w:hAnsiTheme="minorHAnsi" w:cstheme="minorHAnsi"/>
          <w:i/>
          <w:strike/>
          <w:sz w:val="22"/>
          <w:szCs w:val="22"/>
          <w:u w:val="single"/>
        </w:rPr>
        <w:t xml:space="preserve"> do Formularza Oferty</w:t>
      </w:r>
      <w:r w:rsidRPr="00CA439B">
        <w:rPr>
          <w:rFonts w:asciiTheme="minorHAnsi" w:eastAsiaTheme="minorHAnsi" w:hAnsiTheme="minorHAnsi" w:cstheme="minorHAnsi"/>
          <w:strike/>
          <w:sz w:val="22"/>
          <w:szCs w:val="22"/>
          <w:lang w:eastAsia="en-US"/>
        </w:rPr>
        <w:t>, jeżeli przepisy prawa nakładają obowiązek posiadania takich uprawnień;</w:t>
      </w:r>
    </w:p>
    <w:p w14:paraId="344D8543" w14:textId="77777777" w:rsidR="00041D34" w:rsidRPr="00942809" w:rsidRDefault="007D33B1"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 xml:space="preserve">wskazanie w </w:t>
      </w:r>
      <w:r w:rsidRPr="00942809">
        <w:rPr>
          <w:rFonts w:asciiTheme="minorHAnsi" w:hAnsiTheme="minorHAnsi" w:cstheme="minorHAnsi"/>
          <w:i/>
          <w:sz w:val="22"/>
          <w:szCs w:val="22"/>
          <w:u w:val="single"/>
        </w:rPr>
        <w:t xml:space="preserve">Załączniku nr </w:t>
      </w:r>
      <w:r w:rsidR="00972978" w:rsidRPr="00942809">
        <w:rPr>
          <w:rFonts w:asciiTheme="minorHAnsi" w:hAnsiTheme="minorHAnsi" w:cstheme="minorHAnsi"/>
          <w:i/>
          <w:sz w:val="22"/>
          <w:szCs w:val="22"/>
          <w:u w:val="single"/>
        </w:rPr>
        <w:t>5</w:t>
      </w:r>
      <w:r w:rsidRPr="00942809">
        <w:rPr>
          <w:rFonts w:asciiTheme="minorHAnsi" w:hAnsiTheme="minorHAnsi" w:cstheme="minorHAnsi"/>
          <w:i/>
          <w:sz w:val="22"/>
          <w:szCs w:val="22"/>
          <w:u w:val="single"/>
        </w:rPr>
        <w:t xml:space="preserve"> do Formularza Oferty</w:t>
      </w:r>
      <w:r w:rsidRPr="00942809">
        <w:rPr>
          <w:rFonts w:asciiTheme="minorHAnsi" w:hAnsiTheme="minorHAnsi" w:cstheme="minorHAnsi"/>
          <w:sz w:val="22"/>
          <w:szCs w:val="22"/>
        </w:rPr>
        <w:t xml:space="preserve"> </w:t>
      </w:r>
      <w:r w:rsidR="004308DE" w:rsidRPr="00942809">
        <w:rPr>
          <w:rFonts w:asciiTheme="minorHAnsi" w:hAnsiTheme="minorHAnsi" w:cstheme="minorHAnsi"/>
          <w:sz w:val="22"/>
          <w:szCs w:val="22"/>
        </w:rPr>
        <w:t>w</w:t>
      </w:r>
      <w:r w:rsidR="00C62D68" w:rsidRPr="00942809">
        <w:rPr>
          <w:rFonts w:asciiTheme="minorHAnsi" w:hAnsiTheme="minorHAnsi" w:cstheme="minorHAnsi"/>
          <w:sz w:val="22"/>
          <w:szCs w:val="22"/>
        </w:rPr>
        <w:t xml:space="preserve">ykaz </w:t>
      </w:r>
      <w:r w:rsidR="00C55527" w:rsidRPr="00942809">
        <w:rPr>
          <w:rFonts w:asciiTheme="minorHAnsi" w:hAnsiTheme="minorHAnsi" w:cstheme="minorHAnsi"/>
          <w:sz w:val="22"/>
          <w:szCs w:val="22"/>
        </w:rPr>
        <w:t xml:space="preserve">doświadczenia </w:t>
      </w:r>
      <w:r w:rsidRPr="00942809">
        <w:rPr>
          <w:rFonts w:asciiTheme="minorHAnsi" w:hAnsiTheme="minorHAnsi" w:cstheme="minorHAnsi"/>
          <w:sz w:val="22"/>
          <w:szCs w:val="22"/>
        </w:rPr>
        <w:t>Wykonawcy w </w:t>
      </w:r>
      <w:r w:rsidR="00840E09" w:rsidRPr="00942809">
        <w:rPr>
          <w:rFonts w:asciiTheme="minorHAnsi" w:hAnsiTheme="minorHAnsi" w:cstheme="minorHAnsi"/>
          <w:sz w:val="22"/>
          <w:szCs w:val="22"/>
        </w:rPr>
        <w:t xml:space="preserve">realizacji zamówień o profilu </w:t>
      </w:r>
      <w:r w:rsidR="00BF3A08" w:rsidRPr="00942809">
        <w:rPr>
          <w:rFonts w:asciiTheme="minorHAnsi" w:hAnsiTheme="minorHAnsi" w:cstheme="minorHAnsi"/>
          <w:sz w:val="22"/>
          <w:szCs w:val="22"/>
        </w:rPr>
        <w:t>tożsamym</w:t>
      </w:r>
      <w:r w:rsidR="00840E09" w:rsidRPr="00942809">
        <w:rPr>
          <w:rFonts w:asciiTheme="minorHAnsi" w:hAnsiTheme="minorHAnsi" w:cstheme="minorHAnsi"/>
          <w:sz w:val="22"/>
          <w:szCs w:val="22"/>
        </w:rPr>
        <w:t xml:space="preserve"> do przedmiotu zamówienia</w:t>
      </w:r>
      <w:r w:rsidR="00C55527" w:rsidRPr="00942809">
        <w:rPr>
          <w:rFonts w:asciiTheme="minorHAnsi" w:hAnsiTheme="minorHAnsi" w:cstheme="minorHAnsi"/>
          <w:sz w:val="22"/>
          <w:szCs w:val="22"/>
        </w:rPr>
        <w:t xml:space="preserve"> wraz z dokumentami potwierdz</w:t>
      </w:r>
      <w:r w:rsidR="00840E09" w:rsidRPr="00942809">
        <w:rPr>
          <w:rFonts w:asciiTheme="minorHAnsi" w:hAnsiTheme="minorHAnsi" w:cstheme="minorHAnsi"/>
          <w:sz w:val="22"/>
          <w:szCs w:val="22"/>
        </w:rPr>
        <w:t>ającymi należyte wykonan</w:t>
      </w:r>
      <w:r w:rsidR="00516E9C" w:rsidRPr="00942809">
        <w:rPr>
          <w:rFonts w:asciiTheme="minorHAnsi" w:hAnsiTheme="minorHAnsi" w:cstheme="minorHAnsi"/>
          <w:sz w:val="22"/>
          <w:szCs w:val="22"/>
        </w:rPr>
        <w:t>ie zamówień – zgodnie z pkt. 1.3</w:t>
      </w:r>
      <w:r w:rsidR="00840E09" w:rsidRPr="00942809">
        <w:rPr>
          <w:rFonts w:asciiTheme="minorHAnsi" w:hAnsiTheme="minorHAnsi" w:cstheme="minorHAnsi"/>
          <w:sz w:val="22"/>
          <w:szCs w:val="22"/>
        </w:rPr>
        <w:t>.1 w Rozdziale IV</w:t>
      </w:r>
      <w:r w:rsidR="00DE5AB1" w:rsidRPr="00942809">
        <w:rPr>
          <w:rFonts w:asciiTheme="minorHAnsi" w:hAnsiTheme="minorHAnsi" w:cstheme="minorHAnsi"/>
          <w:sz w:val="22"/>
          <w:szCs w:val="22"/>
        </w:rPr>
        <w:t>;</w:t>
      </w:r>
      <w:r w:rsidR="00C62D68" w:rsidRPr="00942809">
        <w:rPr>
          <w:rFonts w:asciiTheme="minorHAnsi" w:hAnsiTheme="minorHAnsi" w:cstheme="minorHAnsi"/>
          <w:sz w:val="22"/>
          <w:szCs w:val="22"/>
        </w:rPr>
        <w:t xml:space="preserve"> </w:t>
      </w:r>
    </w:p>
    <w:p w14:paraId="1CFE1842" w14:textId="77777777" w:rsidR="00A15D4E"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w</w:t>
      </w:r>
      <w:r w:rsidR="00A15D4E" w:rsidRPr="00942809">
        <w:rPr>
          <w:rFonts w:asciiTheme="minorHAnsi" w:hAnsiTheme="minorHAnsi" w:cstheme="minorHAnsi"/>
          <w:sz w:val="22"/>
          <w:szCs w:val="22"/>
        </w:rPr>
        <w:t xml:space="preserve">skazanie w </w:t>
      </w:r>
      <w:r w:rsidR="00FC3FDE" w:rsidRPr="00942809">
        <w:rPr>
          <w:rFonts w:asciiTheme="minorHAnsi" w:hAnsiTheme="minorHAnsi" w:cstheme="minorHAnsi"/>
          <w:i/>
          <w:sz w:val="22"/>
          <w:szCs w:val="22"/>
          <w:u w:val="single"/>
        </w:rPr>
        <w:t xml:space="preserve">Załączniku nr 10 </w:t>
      </w:r>
      <w:r w:rsidR="00D324E3" w:rsidRPr="00942809">
        <w:rPr>
          <w:rFonts w:asciiTheme="minorHAnsi" w:hAnsiTheme="minorHAnsi" w:cstheme="minorHAnsi"/>
          <w:i/>
          <w:sz w:val="22"/>
          <w:szCs w:val="22"/>
          <w:u w:val="single"/>
        </w:rPr>
        <w:t xml:space="preserve">do </w:t>
      </w:r>
      <w:r w:rsidR="00A15D4E" w:rsidRPr="00942809">
        <w:rPr>
          <w:rFonts w:asciiTheme="minorHAnsi" w:hAnsiTheme="minorHAnsi" w:cstheme="minorHAnsi"/>
          <w:i/>
          <w:sz w:val="22"/>
          <w:szCs w:val="22"/>
          <w:u w:val="single"/>
        </w:rPr>
        <w:t>F</w:t>
      </w:r>
      <w:r w:rsidRPr="00942809">
        <w:rPr>
          <w:rFonts w:asciiTheme="minorHAnsi" w:hAnsiTheme="minorHAnsi" w:cstheme="minorHAnsi"/>
          <w:i/>
          <w:sz w:val="22"/>
          <w:szCs w:val="22"/>
          <w:u w:val="single"/>
        </w:rPr>
        <w:t>ormularza O</w:t>
      </w:r>
      <w:r w:rsidR="00A15D4E" w:rsidRPr="00942809">
        <w:rPr>
          <w:rFonts w:asciiTheme="minorHAnsi" w:hAnsiTheme="minorHAnsi" w:cstheme="minorHAnsi"/>
          <w:i/>
          <w:sz w:val="22"/>
          <w:szCs w:val="22"/>
          <w:u w:val="single"/>
        </w:rPr>
        <w:t>ferty</w:t>
      </w:r>
      <w:r w:rsidR="00A15D4E" w:rsidRPr="00942809">
        <w:rPr>
          <w:rFonts w:asciiTheme="minorHAnsi" w:hAnsiTheme="minorHAnsi" w:cstheme="minorHAnsi"/>
          <w:sz w:val="22"/>
          <w:szCs w:val="22"/>
        </w:rPr>
        <w:t xml:space="preserve"> ewe</w:t>
      </w:r>
      <w:r w:rsidR="00D324E3" w:rsidRPr="00942809">
        <w:rPr>
          <w:rFonts w:asciiTheme="minorHAnsi" w:hAnsiTheme="minorHAnsi" w:cstheme="minorHAnsi"/>
          <w:sz w:val="22"/>
          <w:szCs w:val="22"/>
        </w:rPr>
        <w:t>ntualnych podwykonawców prac, z </w:t>
      </w:r>
      <w:r w:rsidR="00DE5AB1" w:rsidRPr="00942809">
        <w:rPr>
          <w:rFonts w:asciiTheme="minorHAnsi" w:hAnsiTheme="minorHAnsi" w:cstheme="minorHAnsi"/>
          <w:sz w:val="22"/>
          <w:szCs w:val="22"/>
        </w:rPr>
        <w:t>zakresem tych podzlecanych prac;</w:t>
      </w:r>
    </w:p>
    <w:p w14:paraId="5AF5694D" w14:textId="77777777"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wystawionej/ych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14:paraId="13D59A33" w14:textId="77777777"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14:paraId="0489473C" w14:textId="77777777"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14:paraId="217E7ED3" w14:textId="77777777"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Wykonawcy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14:paraId="0CD416B5" w14:textId="77777777"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oświadczenia Wykonawcy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r w:rsidRPr="00942809">
        <w:rPr>
          <w:rFonts w:asciiTheme="minorHAnsi" w:hAnsiTheme="minorHAnsi" w:cstheme="minorHAnsi"/>
          <w:sz w:val="22"/>
          <w:szCs w:val="22"/>
        </w:rPr>
        <w:t>split payment.</w:t>
      </w:r>
    </w:p>
    <w:p w14:paraId="3F77DE1E" w14:textId="77777777"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14:paraId="7490FFDC" w14:textId="0FD6795D" w:rsidR="00B83AB3" w:rsidRPr="00942809" w:rsidRDefault="00C410CE"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A7CD2">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sz w:val="22"/>
          <w:szCs w:val="22"/>
        </w:rPr>
        <w:t xml:space="preserve"> </w:t>
      </w:r>
    </w:p>
    <w:p w14:paraId="79B48864" w14:textId="77777777" w:rsidR="002025AB" w:rsidRPr="0055223B" w:rsidRDefault="000F22F0" w:rsidP="00093223">
      <w:pPr>
        <w:pStyle w:val="Tekstpodstawowywcity"/>
        <w:spacing w:line="276" w:lineRule="auto"/>
        <w:ind w:left="1134"/>
        <w:jc w:val="both"/>
        <w:rPr>
          <w:rFonts w:asciiTheme="minorHAnsi" w:hAnsiTheme="minorHAnsi" w:cstheme="minorHAnsi"/>
          <w:sz w:val="22"/>
          <w:szCs w:val="22"/>
        </w:rPr>
      </w:pPr>
      <w:r w:rsidRPr="0055223B">
        <w:rPr>
          <w:rFonts w:asciiTheme="minorHAnsi" w:hAnsiTheme="minorHAnsi" w:cstheme="minorHAnsi"/>
          <w:sz w:val="22"/>
          <w:szCs w:val="22"/>
        </w:rPr>
        <w:t>d</w:t>
      </w:r>
      <w:r w:rsidR="00D6056A" w:rsidRPr="0055223B">
        <w:rPr>
          <w:rFonts w:asciiTheme="minorHAnsi" w:hAnsiTheme="minorHAnsi" w:cstheme="minorHAnsi"/>
          <w:sz w:val="22"/>
          <w:szCs w:val="22"/>
        </w:rPr>
        <w:t xml:space="preserve">owód wniesienia wadium </w:t>
      </w:r>
      <w:r w:rsidRPr="0055223B">
        <w:rPr>
          <w:rFonts w:asciiTheme="minorHAnsi" w:hAnsiTheme="minorHAnsi" w:cstheme="minorHAnsi"/>
          <w:sz w:val="22"/>
          <w:szCs w:val="22"/>
        </w:rPr>
        <w:t>bądź dokument wadium</w:t>
      </w:r>
      <w:r w:rsidR="005E2EC6" w:rsidRPr="0055223B">
        <w:rPr>
          <w:rFonts w:asciiTheme="minorHAnsi" w:hAnsiTheme="minorHAnsi" w:cstheme="minorHAnsi"/>
          <w:sz w:val="22"/>
          <w:szCs w:val="22"/>
        </w:rPr>
        <w:t xml:space="preserve"> </w:t>
      </w:r>
      <w:r w:rsidR="00EA1067" w:rsidRPr="0055223B">
        <w:rPr>
          <w:rFonts w:asciiTheme="minorHAnsi" w:hAnsiTheme="minorHAnsi" w:cstheme="minorHAnsi"/>
          <w:sz w:val="22"/>
          <w:szCs w:val="22"/>
        </w:rPr>
        <w:t xml:space="preserve">- </w:t>
      </w:r>
      <w:r w:rsidR="00EA1067" w:rsidRPr="0055223B">
        <w:rPr>
          <w:rFonts w:asciiTheme="minorHAnsi" w:hAnsiTheme="minorHAnsi" w:cstheme="minorHAnsi"/>
          <w:i/>
          <w:sz w:val="22"/>
          <w:szCs w:val="22"/>
          <w:u w:val="single"/>
        </w:rPr>
        <w:t>Załącznik</w:t>
      </w:r>
      <w:r w:rsidR="005E2EC6" w:rsidRPr="0055223B">
        <w:rPr>
          <w:rFonts w:asciiTheme="minorHAnsi" w:hAnsiTheme="minorHAnsi" w:cstheme="minorHAnsi"/>
          <w:i/>
          <w:sz w:val="22"/>
          <w:szCs w:val="22"/>
          <w:u w:val="single"/>
        </w:rPr>
        <w:t xml:space="preserve"> nr 7 do Formularza Oferty</w:t>
      </w:r>
      <w:r w:rsidR="005E2EC6" w:rsidRPr="0055223B">
        <w:rPr>
          <w:rFonts w:asciiTheme="minorHAnsi" w:hAnsiTheme="minorHAnsi" w:cstheme="minorHAnsi"/>
          <w:sz w:val="22"/>
          <w:szCs w:val="22"/>
        </w:rPr>
        <w:t>;</w:t>
      </w:r>
    </w:p>
    <w:p w14:paraId="1DE14CB5" w14:textId="29460486" w:rsidR="00B83AB3" w:rsidRPr="00942809" w:rsidRDefault="00C410CE"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F3F47">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sz w:val="22"/>
          <w:szCs w:val="22"/>
        </w:rPr>
        <w:t xml:space="preserve"> </w:t>
      </w:r>
    </w:p>
    <w:p w14:paraId="67487047" w14:textId="77777777" w:rsidR="0029422F" w:rsidRPr="00CA439B" w:rsidRDefault="000F22F0" w:rsidP="00093223">
      <w:pPr>
        <w:pStyle w:val="Tekstpodstawowywcity"/>
        <w:spacing w:line="276" w:lineRule="auto"/>
        <w:ind w:left="1134"/>
        <w:jc w:val="both"/>
        <w:rPr>
          <w:rFonts w:asciiTheme="minorHAnsi" w:hAnsiTheme="minorHAnsi" w:cstheme="minorHAnsi"/>
          <w:sz w:val="22"/>
          <w:szCs w:val="22"/>
        </w:rPr>
      </w:pPr>
      <w:r w:rsidRPr="00CA439B">
        <w:rPr>
          <w:rFonts w:asciiTheme="minorHAnsi" w:hAnsiTheme="minorHAnsi" w:cstheme="minorHAnsi"/>
          <w:sz w:val="22"/>
          <w:szCs w:val="22"/>
        </w:rPr>
        <w:t>p</w:t>
      </w:r>
      <w:r w:rsidR="003554BC" w:rsidRPr="00CA439B">
        <w:rPr>
          <w:rFonts w:asciiTheme="minorHAnsi" w:hAnsiTheme="minorHAnsi" w:cstheme="minorHAnsi"/>
          <w:sz w:val="22"/>
          <w:szCs w:val="22"/>
        </w:rPr>
        <w:t>otwierdzenie odbycia wizji lokalnej</w:t>
      </w:r>
      <w:r w:rsidR="002025AB" w:rsidRPr="00CA439B">
        <w:rPr>
          <w:rFonts w:asciiTheme="minorHAnsi" w:hAnsiTheme="minorHAnsi" w:cstheme="minorHAnsi"/>
          <w:sz w:val="22"/>
          <w:szCs w:val="22"/>
        </w:rPr>
        <w:t xml:space="preserve"> </w:t>
      </w:r>
      <w:r w:rsidR="00EA1067" w:rsidRPr="00CA439B">
        <w:rPr>
          <w:rFonts w:asciiTheme="minorHAnsi" w:hAnsiTheme="minorHAnsi" w:cstheme="minorHAnsi"/>
          <w:sz w:val="22"/>
          <w:szCs w:val="22"/>
        </w:rPr>
        <w:t xml:space="preserve">- </w:t>
      </w:r>
      <w:r w:rsidR="00EA1067" w:rsidRPr="00CA439B">
        <w:rPr>
          <w:rFonts w:asciiTheme="minorHAnsi" w:hAnsiTheme="minorHAnsi" w:cstheme="minorHAnsi"/>
          <w:i/>
          <w:sz w:val="22"/>
          <w:szCs w:val="22"/>
          <w:u w:val="single"/>
        </w:rPr>
        <w:t>Załącznik</w:t>
      </w:r>
      <w:r w:rsidR="002025AB" w:rsidRPr="00CA439B">
        <w:rPr>
          <w:rFonts w:asciiTheme="minorHAnsi" w:hAnsiTheme="minorHAnsi" w:cstheme="minorHAnsi"/>
          <w:i/>
          <w:sz w:val="22"/>
          <w:szCs w:val="22"/>
          <w:u w:val="single"/>
        </w:rPr>
        <w:t xml:space="preserve"> nr </w:t>
      </w:r>
      <w:r w:rsidR="001830D9" w:rsidRPr="00CA439B">
        <w:rPr>
          <w:rFonts w:asciiTheme="minorHAnsi" w:hAnsiTheme="minorHAnsi" w:cstheme="minorHAnsi"/>
          <w:i/>
          <w:sz w:val="22"/>
          <w:szCs w:val="22"/>
          <w:u w:val="single"/>
        </w:rPr>
        <w:t>1</w:t>
      </w:r>
      <w:r w:rsidR="00DB7AC3" w:rsidRPr="00CA439B">
        <w:rPr>
          <w:rFonts w:asciiTheme="minorHAnsi" w:hAnsiTheme="minorHAnsi" w:cstheme="minorHAnsi"/>
          <w:i/>
          <w:sz w:val="22"/>
          <w:szCs w:val="22"/>
          <w:u w:val="single"/>
        </w:rPr>
        <w:t>5</w:t>
      </w:r>
      <w:r w:rsidR="002025AB" w:rsidRPr="00CA439B">
        <w:rPr>
          <w:rFonts w:asciiTheme="minorHAnsi" w:hAnsiTheme="minorHAnsi" w:cstheme="minorHAnsi"/>
          <w:i/>
          <w:sz w:val="22"/>
          <w:szCs w:val="22"/>
          <w:u w:val="single"/>
        </w:rPr>
        <w:t xml:space="preserve"> do Formularza Oferty</w:t>
      </w:r>
      <w:r w:rsidRPr="00CA439B">
        <w:rPr>
          <w:rFonts w:asciiTheme="minorHAnsi" w:hAnsiTheme="minorHAnsi" w:cstheme="minorHAnsi"/>
          <w:sz w:val="22"/>
          <w:szCs w:val="22"/>
        </w:rPr>
        <w:t>;</w:t>
      </w:r>
    </w:p>
    <w:p w14:paraId="61083A4B" w14:textId="77777777" w:rsidR="0029422F" w:rsidRPr="00EF1A98" w:rsidRDefault="008E5677"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EF1A98">
        <w:rPr>
          <w:rFonts w:asciiTheme="minorHAnsi" w:hAnsiTheme="minorHAnsi" w:cstheme="minorHAnsi"/>
          <w:sz w:val="22"/>
          <w:szCs w:val="22"/>
        </w:rPr>
        <w:t>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 Załącznik nr 6 do Formularza Oferty – Wzór oświadczenia;</w:t>
      </w:r>
    </w:p>
    <w:p w14:paraId="13B13BAC" w14:textId="77777777" w:rsidR="00796875" w:rsidRPr="00942809" w:rsidRDefault="00C410CE"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CE7F81">
            <w:rPr>
              <w:rFonts w:asciiTheme="minorHAnsi" w:eastAsiaTheme="minorHAnsi" w:hAnsiTheme="minorHAnsi" w:cstheme="minorHAnsi"/>
              <w:b/>
              <w:sz w:val="22"/>
              <w:szCs w:val="22"/>
              <w:lang w:eastAsia="en-US"/>
            </w:rPr>
            <w:t>Niniejszy zapis obowiązuje</w:t>
          </w:r>
        </w:sdtContent>
      </w:sdt>
      <w:r w:rsidR="00796875" w:rsidRPr="00942809">
        <w:rPr>
          <w:rFonts w:asciiTheme="minorHAnsi" w:hAnsiTheme="minorHAnsi" w:cstheme="minorHAnsi"/>
          <w:sz w:val="22"/>
          <w:szCs w:val="22"/>
        </w:rPr>
        <w:t xml:space="preserve"> </w:t>
      </w:r>
    </w:p>
    <w:p w14:paraId="114AE298" w14:textId="22CD0A6E" w:rsidR="0029422F" w:rsidRPr="00942809" w:rsidRDefault="0086146B" w:rsidP="00093223">
      <w:pPr>
        <w:pStyle w:val="Tekstpodstawowywcity"/>
        <w:spacing w:line="276" w:lineRule="auto"/>
        <w:ind w:left="1134"/>
        <w:jc w:val="both"/>
        <w:rPr>
          <w:rFonts w:asciiTheme="minorHAnsi" w:hAnsiTheme="minorHAnsi" w:cstheme="minorHAnsi"/>
          <w:sz w:val="22"/>
          <w:szCs w:val="22"/>
        </w:rPr>
      </w:pPr>
      <w:r w:rsidRPr="0086146B">
        <w:rPr>
          <w:rFonts w:asciiTheme="minorHAnsi" w:hAnsiTheme="minorHAnsi" w:cstheme="minorHAnsi"/>
          <w:sz w:val="22"/>
          <w:szCs w:val="22"/>
        </w:rPr>
        <w:t>kopia poświadczonej za zgodność z oryginałem informacji banku lub spółdzielczej kasy oszczędnościowo-kredytowej, potwierdzająca posiadanie środków finansowych lub zdolnośc</w:t>
      </w:r>
      <w:r w:rsidR="007B3924">
        <w:rPr>
          <w:rFonts w:asciiTheme="minorHAnsi" w:hAnsiTheme="minorHAnsi" w:cstheme="minorHAnsi"/>
          <w:sz w:val="22"/>
          <w:szCs w:val="22"/>
        </w:rPr>
        <w:t>i kredytowej na poziomie min.</w:t>
      </w:r>
      <w:r w:rsidR="00015B2F">
        <w:rPr>
          <w:rFonts w:asciiTheme="minorHAnsi" w:hAnsiTheme="minorHAnsi" w:cstheme="minorHAnsi"/>
          <w:sz w:val="22"/>
          <w:szCs w:val="22"/>
        </w:rPr>
        <w:t xml:space="preserve"> </w:t>
      </w:r>
      <w:r w:rsidR="00FF3F47">
        <w:rPr>
          <w:rFonts w:asciiTheme="minorHAnsi" w:hAnsiTheme="minorHAnsi" w:cstheme="minorHAnsi"/>
          <w:b/>
          <w:sz w:val="22"/>
          <w:szCs w:val="22"/>
        </w:rPr>
        <w:t>150</w:t>
      </w:r>
      <w:r w:rsidR="00FF3F47" w:rsidRPr="00653343">
        <w:rPr>
          <w:rFonts w:asciiTheme="minorHAnsi" w:hAnsiTheme="minorHAnsi" w:cstheme="minorHAnsi"/>
          <w:b/>
          <w:sz w:val="22"/>
          <w:szCs w:val="22"/>
        </w:rPr>
        <w:t xml:space="preserve"> </w:t>
      </w:r>
      <w:r w:rsidRPr="00653343">
        <w:rPr>
          <w:rFonts w:asciiTheme="minorHAnsi" w:hAnsiTheme="minorHAnsi" w:cstheme="minorHAnsi"/>
          <w:b/>
          <w:sz w:val="22"/>
          <w:szCs w:val="22"/>
        </w:rPr>
        <w:t>000</w:t>
      </w:r>
      <w:r w:rsidRPr="0086146B">
        <w:rPr>
          <w:rFonts w:asciiTheme="minorHAnsi" w:hAnsiTheme="minorHAnsi" w:cstheme="minorHAnsi"/>
          <w:sz w:val="22"/>
          <w:szCs w:val="22"/>
        </w:rPr>
        <w:t xml:space="preserve"> zł, słownie: [</w:t>
      </w:r>
      <m:oMath>
        <m:r>
          <m:rPr>
            <m:sty m:val="p"/>
          </m:rPr>
          <w:rPr>
            <w:rFonts w:ascii="Cambria Math" w:eastAsia="Times-Roman" w:hAnsi="Cambria Math"/>
            <w:snapToGrid w:val="0"/>
            <w:color w:val="000000"/>
            <w:w w:val="29"/>
            <w:sz w:val="0"/>
            <w:szCs w:val="12"/>
            <w:highlight w:val="darkMagenta"/>
            <w:u w:color="98CB36"/>
            <w:bdr w:val="single" w:sz="54" w:space="0" w:color="360194"/>
            <w:shd w:val="clear" w:color="000000" w:fill="0A0000"/>
            <w:lang w:eastAsia="sv"/>
            <w:eastAsianLayout w:id="1335786354" w:combine="1" w:combineBrackets="round"/>
            <w14:glow w14:rad="-2147483648">
              <w14:srgbClr w14:val="903A44"/>
            </w14:glow>
            <w14:shadow w14:blurRad="-2147483648" w14:dist="-2147483648" w14:dir="20360152" w14:sx="1714969397" w14:sy="20360152" w14:kx="0" w14:ky="1631861392" w14:algn="none">
              <w14:srgbClr w14:val="558E02">
                <w14:alpha w14:val="1610343383"/>
              </w14:srgbClr>
            </w14:shadow>
            <w14:reflection w14:blurRad="-2147483648" w14:stA="453205348" w14:stPos="20360172" w14:endA="1610791593" w14:endPos="20360272" w14:dist="258575175" w14:dir="20360168" w14:fadeDir="1616621533" w14:sx="20360160" w14:sy="1714967655" w14:kx="62" w14:ky="20360272" w14:algn="none"/>
            <w14:textOutline w14:w="258564583" w14:cap="flat" w14:cmpd="sng" w14:algn="ctr">
              <w14:solidFill>
                <w14:srgbClr w14:val="000000"/>
              </w14:solidFill>
              <w14:prstDash w14:val="solid"/>
              <w14:bevel/>
            </w14:textOutline>
            <w14:scene3d>
              <w14:camera w14:prst="orthographicFront"/>
              <w14:lightRig w14:rig="threePt" w14:dir="t">
                <w14:rot w14:lat="1623273019" w14:lon="20360000" w14:rev="1631861392"/>
              </w14:lightRig>
            </w14:scene3d>
            <w14:props3d w14:extrusionH="203" w14:contourW="0" w14:prstMaterial="warmMatte">
              <w14:bevelT w14:w="258575454" w14:h="258574286" w14:prst="angle"/>
              <w14:bevelB w14:w="258575454" w14:h="0" w14:prst="circle"/>
              <w14:extrusionClr>
                <w14:srgbClr w14:val="2BA45B">
                  <w14:alpha w14:val="20360272"/>
                  <w14:tint w14:val="0"/>
                </w14:srgbClr>
              </w14:extrusionClr>
              <w14:contourClr>
                <w14:srgbClr w14:val="0F0000">
                  <w14:alpha w14:val="1518993408"/>
                </w14:srgbClr>
              </w14:contourClr>
            </w14:props3d>
            <w14:stylisticSets>
              <w14:styleSet w14:id="4"/>
              <w14:styleSet w14:id="8"/>
              <w14:styleSet w14:id="9"/>
              <w14:styleSet w14:id="10"/>
              <w14:styleSet w14:id="12"/>
              <w14:styleSet w14:id="13"/>
              <w14:styleSet w14:id="14"/>
              <w14:styleSet w14:id="17"/>
              <w14:styleSet w14:id="18"/>
            </w14:stylisticSets>
            <w14:cntxtAlts/>
          </w:rPr>
          <m:t>trzydzieśc</m:t>
        </m:r>
      </m:oMath>
      <w:r w:rsidR="00FF3F47">
        <w:rPr>
          <w:rFonts w:asciiTheme="minorHAnsi" w:hAnsiTheme="minorHAnsi" w:cstheme="minorHAnsi"/>
          <w:b/>
          <w:sz w:val="22"/>
          <w:szCs w:val="22"/>
        </w:rPr>
        <w:t xml:space="preserve">sto pięćdziesiąt </w:t>
      </w:r>
      <w:r w:rsidR="00BA7CD2">
        <w:rPr>
          <w:rFonts w:asciiTheme="minorHAnsi" w:hAnsiTheme="minorHAnsi" w:cstheme="minorHAnsi"/>
          <w:b/>
          <w:sz w:val="22"/>
          <w:szCs w:val="22"/>
        </w:rPr>
        <w:t>ty</w:t>
      </w:r>
      <w:r w:rsidR="00015B2F">
        <w:rPr>
          <w:rFonts w:asciiTheme="minorHAnsi" w:hAnsiTheme="minorHAnsi" w:cstheme="minorHAnsi"/>
          <w:b/>
          <w:sz w:val="22"/>
          <w:szCs w:val="22"/>
        </w:rPr>
        <w:t xml:space="preserve">sięcy </w:t>
      </w:r>
      <w:r w:rsidR="00015B2F" w:rsidRPr="00A13387">
        <w:rPr>
          <w:rFonts w:asciiTheme="minorHAnsi" w:hAnsiTheme="minorHAnsi" w:cstheme="minorHAnsi"/>
          <w:b/>
          <w:sz w:val="22"/>
          <w:szCs w:val="22"/>
        </w:rPr>
        <w:t>złotych</w:t>
      </w:r>
      <w:r w:rsidR="00015B2F" w:rsidRPr="0086146B" w:rsidDel="00015B2F">
        <w:rPr>
          <w:rFonts w:asciiTheme="minorHAnsi" w:hAnsiTheme="minorHAnsi" w:cstheme="minorHAnsi"/>
          <w:sz w:val="22"/>
          <w:szCs w:val="22"/>
        </w:rPr>
        <w:t xml:space="preserve"> </w:t>
      </w:r>
      <w:r w:rsidRPr="0086146B">
        <w:rPr>
          <w:rFonts w:asciiTheme="minorHAnsi" w:hAnsiTheme="minorHAnsi" w:cstheme="minorHAnsi"/>
          <w:sz w:val="22"/>
          <w:szCs w:val="22"/>
        </w:rPr>
        <w:t>]; wystawiona nie wcześniej niż 1 miesiąc przed upływem terminu składania ofert</w:t>
      </w:r>
      <w:r>
        <w:rPr>
          <w:rFonts w:asciiTheme="minorHAnsi" w:hAnsiTheme="minorHAnsi" w:cstheme="minorHAnsi"/>
          <w:sz w:val="22"/>
          <w:szCs w:val="22"/>
        </w:rPr>
        <w:t xml:space="preserve"> - </w:t>
      </w:r>
      <w:r w:rsidR="007B70C9" w:rsidRPr="00942809">
        <w:rPr>
          <w:rFonts w:asciiTheme="minorHAnsi" w:hAnsiTheme="minorHAnsi" w:cstheme="minorHAnsi"/>
          <w:i/>
          <w:sz w:val="22"/>
          <w:szCs w:val="22"/>
          <w:u w:val="single"/>
        </w:rPr>
        <w:t>Załącznik nr 16 do Formularza Oferty;</w:t>
      </w:r>
    </w:p>
    <w:p w14:paraId="00E3A209" w14:textId="77777777"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Wykonawcy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14:paraId="37CBEB51" w14:textId="77777777"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14:paraId="250F572C" w14:textId="77777777" w:rsidR="007041B9" w:rsidRPr="00942809" w:rsidRDefault="00481D1A"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w:t>
      </w:r>
      <w:r w:rsidR="00B905E4" w:rsidRPr="00942809">
        <w:rPr>
          <w:rFonts w:asciiTheme="minorHAnsi" w:hAnsiTheme="minorHAnsi" w:cstheme="minorHAnsi"/>
        </w:rPr>
        <w:t>,</w:t>
      </w:r>
    </w:p>
    <w:p w14:paraId="589002A2" w14:textId="77777777" w:rsidR="007041B9" w:rsidRPr="00942809" w:rsidRDefault="001C435D"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 wspólnie ubiegającego się o udzielenie zamówienia</w:t>
      </w:r>
      <w:r w:rsidR="00B905E4" w:rsidRPr="00942809">
        <w:rPr>
          <w:rFonts w:asciiTheme="minorHAnsi" w:hAnsiTheme="minorHAnsi" w:cstheme="minorHAnsi"/>
        </w:rPr>
        <w:t>,</w:t>
      </w:r>
    </w:p>
    <w:p w14:paraId="27C1DDEA" w14:textId="77777777"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14:paraId="536B2469" w14:textId="0F5437C1"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w:t>
      </w:r>
      <w:r w:rsidR="009E1A98">
        <w:rPr>
          <w:rFonts w:asciiTheme="minorHAnsi" w:eastAsia="Verdana,Bold" w:hAnsiTheme="minorHAnsi" w:cstheme="minorHAnsi"/>
        </w:rPr>
        <w:t> </w:t>
      </w:r>
      <w:r w:rsidRPr="00942809">
        <w:rPr>
          <w:rFonts w:asciiTheme="minorHAnsi" w:eastAsia="Verdana,Bold" w:hAnsiTheme="minorHAnsi" w:cstheme="minorHAnsi"/>
        </w:rPr>
        <w:t>oryginałem).</w:t>
      </w:r>
    </w:p>
    <w:p w14:paraId="5060B825" w14:textId="77777777"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78393D11" w14:textId="77777777" w:rsidTr="00091609">
        <w:tc>
          <w:tcPr>
            <w:tcW w:w="9627" w:type="dxa"/>
            <w:shd w:val="clear" w:color="auto" w:fill="D9D9D9" w:themeFill="background1" w:themeFillShade="D9"/>
          </w:tcPr>
          <w:p w14:paraId="298541C7" w14:textId="0C230BD9" w:rsidR="008E4D3E" w:rsidRPr="00942809" w:rsidRDefault="008E4D3E">
            <w:pPr>
              <w:pStyle w:val="Nagwek1"/>
              <w:spacing w:before="40" w:after="40" w:line="276" w:lineRule="auto"/>
              <w:ind w:left="1872" w:hanging="1872"/>
              <w:jc w:val="left"/>
              <w:rPr>
                <w:rFonts w:asciiTheme="minorHAnsi" w:hAnsiTheme="minorHAnsi" w:cstheme="minorHAnsi"/>
                <w:sz w:val="22"/>
                <w:szCs w:val="22"/>
              </w:rPr>
            </w:pPr>
            <w:bookmarkStart w:id="66" w:name="_Toc99525943"/>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531EC2">
              <w:rPr>
                <w:rFonts w:asciiTheme="minorHAnsi" w:hAnsiTheme="minorHAnsi" w:cstheme="minorHAnsi"/>
                <w:sz w:val="22"/>
                <w:szCs w:val="22"/>
                <w:lang w:val="pl-PL"/>
              </w:rPr>
              <w:t>Sposób komunikacji oraz wyjaśnienia treści ogłoszenia</w:t>
            </w:r>
            <w:bookmarkEnd w:id="66"/>
          </w:p>
        </w:tc>
      </w:tr>
    </w:tbl>
    <w:p w14:paraId="6306E464" w14:textId="77777777" w:rsidR="00091609" w:rsidRPr="002572A2" w:rsidRDefault="00091609" w:rsidP="00091609">
      <w:pPr>
        <w:pStyle w:val="pkt"/>
        <w:numPr>
          <w:ilvl w:val="0"/>
          <w:numId w:val="16"/>
        </w:numPr>
        <w:spacing w:line="304" w:lineRule="exact"/>
        <w:rPr>
          <w:rFonts w:ascii="Verdana" w:hAnsi="Verdana" w:cstheme="minorHAnsi"/>
          <w:sz w:val="18"/>
          <w:szCs w:val="18"/>
        </w:rPr>
      </w:pPr>
      <w:r w:rsidRPr="002572A2">
        <w:rPr>
          <w:rFonts w:ascii="Verdana" w:hAnsi="Verdana" w:cstheme="minorHAnsi"/>
          <w:sz w:val="18"/>
          <w:szCs w:val="18"/>
        </w:rPr>
        <w:t>W przedmiotowym postępowaniu komunikacja między Zamawiającym a Wykonawcami odbywa się przy użyciu następujących środków komunikacji elektronicznej. Ilekroć w dalszej części Specyfikacji Warunków Zamówienia jest mowa o „Platformie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14:paraId="1A74B1E3" w14:textId="77777777" w:rsidR="00091609" w:rsidRPr="002572A2" w:rsidRDefault="00091609" w:rsidP="00091609">
      <w:pPr>
        <w:pStyle w:val="pkt"/>
        <w:numPr>
          <w:ilvl w:val="0"/>
          <w:numId w:val="16"/>
        </w:numPr>
        <w:spacing w:line="304" w:lineRule="exact"/>
        <w:rPr>
          <w:rFonts w:ascii="Verdana" w:hAnsi="Verdana" w:cstheme="minorHAnsi"/>
          <w:sz w:val="18"/>
          <w:szCs w:val="18"/>
        </w:rPr>
      </w:pPr>
      <w:r w:rsidRPr="002572A2">
        <w:rPr>
          <w:rFonts w:ascii="Verdana" w:hAnsi="Verdana" w:cstheme="minorHAnsi"/>
          <w:sz w:val="18"/>
          <w:szCs w:val="18"/>
        </w:rPr>
        <w:lastRenderedPageBreak/>
        <w:t xml:space="preserve">W przedmiotowym postępowaniu Zamawiający dopuszcza możliwość przekazywania sobie przez strony postępowania oświadczeń, wniosków, zawiadomień oraz informacji za pośrednictwem Platformy znajdującej się pod adresem: </w:t>
      </w:r>
      <w:r w:rsidRPr="002572A2">
        <w:rPr>
          <w:rFonts w:ascii="Verdana" w:hAnsi="Verdana" w:cstheme="minorHAnsi"/>
          <w:color w:val="4F81BD" w:themeColor="accent1"/>
          <w:sz w:val="18"/>
          <w:szCs w:val="18"/>
          <w:u w:val="single"/>
        </w:rPr>
        <w:t>https://enea.ezamawiajacy.pl</w:t>
      </w:r>
      <w:r w:rsidRPr="002572A2">
        <w:rPr>
          <w:rFonts w:ascii="Verdana" w:hAnsi="Verdana" w:cstheme="minorHAnsi"/>
          <w:color w:val="4F81BD" w:themeColor="accent1"/>
          <w:sz w:val="18"/>
          <w:szCs w:val="18"/>
        </w:rPr>
        <w:t xml:space="preserve"> </w:t>
      </w:r>
      <w:r w:rsidRPr="002572A2">
        <w:rPr>
          <w:rFonts w:ascii="Verdana" w:hAnsi="Verdana" w:cstheme="minorHAnsi"/>
          <w:sz w:val="18"/>
          <w:szCs w:val="18"/>
        </w:rPr>
        <w:t>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09D917FA" w14:textId="77777777" w:rsidR="00091609" w:rsidRPr="002572A2" w:rsidRDefault="00091609" w:rsidP="00091609">
      <w:pPr>
        <w:pStyle w:val="pkt"/>
        <w:numPr>
          <w:ilvl w:val="0"/>
          <w:numId w:val="16"/>
        </w:numPr>
        <w:spacing w:line="304" w:lineRule="exact"/>
        <w:rPr>
          <w:rFonts w:ascii="Verdana" w:hAnsi="Verdana" w:cstheme="minorHAnsi"/>
          <w:sz w:val="18"/>
          <w:szCs w:val="18"/>
        </w:rPr>
      </w:pPr>
      <w:r w:rsidRPr="002572A2">
        <w:rPr>
          <w:rFonts w:ascii="Verdana" w:hAnsi="Verdana" w:cstheme="minorHAnsi"/>
          <w:sz w:val="18"/>
          <w:szCs w:val="18"/>
        </w:rPr>
        <w:t>Ogólne zasady korzystania z Platformy, z zastrzeżeniem pkt 8 niniejszego Rozdziału;</w:t>
      </w:r>
    </w:p>
    <w:p w14:paraId="6879825F" w14:textId="77777777" w:rsidR="00091609" w:rsidRPr="002572A2" w:rsidRDefault="00091609" w:rsidP="00091609">
      <w:pPr>
        <w:pStyle w:val="pkt"/>
        <w:numPr>
          <w:ilvl w:val="1"/>
          <w:numId w:val="16"/>
        </w:numPr>
        <w:spacing w:line="304" w:lineRule="exact"/>
        <w:rPr>
          <w:rFonts w:ascii="Verdana" w:hAnsi="Verdana" w:cstheme="minorHAnsi"/>
          <w:sz w:val="18"/>
          <w:szCs w:val="18"/>
        </w:rPr>
      </w:pPr>
      <w:r w:rsidRPr="002572A2">
        <w:rPr>
          <w:rFonts w:ascii="Verdana" w:hAnsi="Verdana" w:cstheme="minorHAnsi"/>
          <w:sz w:val="18"/>
          <w:szCs w:val="18"/>
        </w:rPr>
        <w:t xml:space="preserve">zgłoszenie do postępowania wymaga zalogowania Wykonawcy do Systemu na subdomenie Enea; </w:t>
      </w:r>
      <w:r w:rsidRPr="002572A2">
        <w:rPr>
          <w:rFonts w:ascii="Verdana" w:hAnsi="Verdana" w:cstheme="minorHAnsi"/>
          <w:color w:val="4F81BD" w:themeColor="accent1"/>
          <w:sz w:val="18"/>
          <w:szCs w:val="18"/>
          <w:u w:val="single"/>
        </w:rPr>
        <w:t>https://enea.ezamawiajacy.pl</w:t>
      </w:r>
      <w:r w:rsidRPr="002572A2">
        <w:rPr>
          <w:rFonts w:ascii="Verdana" w:hAnsi="Verdana" w:cstheme="minorHAnsi"/>
          <w:sz w:val="18"/>
          <w:szCs w:val="18"/>
        </w:rPr>
        <w:t xml:space="preserve"> , lub </w:t>
      </w:r>
      <w:r w:rsidRPr="002572A2">
        <w:rPr>
          <w:rFonts w:ascii="Verdana" w:hAnsi="Verdana" w:cstheme="minorHAnsi"/>
          <w:color w:val="4F81BD" w:themeColor="accent1"/>
          <w:sz w:val="18"/>
          <w:szCs w:val="18"/>
          <w:u w:val="single"/>
        </w:rPr>
        <w:t>https://oneplace.marketplanet.pl</w:t>
      </w:r>
      <w:r w:rsidRPr="002572A2">
        <w:rPr>
          <w:rFonts w:ascii="Verdana" w:hAnsi="Verdana" w:cstheme="minorHAnsi"/>
          <w:sz w:val="18"/>
          <w:szCs w:val="18"/>
        </w:rPr>
        <w:t>.</w:t>
      </w:r>
    </w:p>
    <w:p w14:paraId="188B6B54" w14:textId="77777777" w:rsidR="00091609" w:rsidRPr="002572A2" w:rsidRDefault="00091609" w:rsidP="00091609">
      <w:pPr>
        <w:pStyle w:val="pkt"/>
        <w:numPr>
          <w:ilvl w:val="1"/>
          <w:numId w:val="16"/>
        </w:numPr>
        <w:spacing w:line="304" w:lineRule="exact"/>
        <w:rPr>
          <w:rFonts w:ascii="Verdana" w:hAnsi="Verdana" w:cstheme="minorHAnsi"/>
          <w:sz w:val="18"/>
          <w:szCs w:val="18"/>
        </w:rPr>
      </w:pPr>
      <w:r w:rsidRPr="002572A2">
        <w:rPr>
          <w:rFonts w:ascii="Verdana" w:hAnsi="Verdana" w:cstheme="minorHAnsi"/>
          <w:sz w:val="18"/>
          <w:szCs w:val="18"/>
        </w:rPr>
        <w:t xml:space="preserve">Wykonawca po wybraniu opcji „przystąp do postępowania” zostanie przekierowany do strony </w:t>
      </w:r>
      <w:r w:rsidRPr="002572A2">
        <w:rPr>
          <w:rFonts w:ascii="Verdana" w:hAnsi="Verdana" w:cstheme="minorHAnsi"/>
          <w:color w:val="4F81BD" w:themeColor="accent1"/>
          <w:sz w:val="18"/>
          <w:szCs w:val="18"/>
          <w:u w:val="single"/>
        </w:rPr>
        <w:t>https://oneplace.marketplanet.pl</w:t>
      </w:r>
      <w:r w:rsidRPr="002572A2">
        <w:rPr>
          <w:rFonts w:ascii="Verdana" w:hAnsi="Verdana" w:cstheme="minorHAnsi"/>
          <w:sz w:val="18"/>
          <w:szCs w:val="18"/>
        </w:rPr>
        <w:t xml:space="preserve">,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37A12FD0" w14:textId="77777777" w:rsidR="00091609" w:rsidRPr="002572A2" w:rsidRDefault="00091609" w:rsidP="00091609">
      <w:pPr>
        <w:pStyle w:val="pkt"/>
        <w:numPr>
          <w:ilvl w:val="1"/>
          <w:numId w:val="16"/>
        </w:numPr>
        <w:spacing w:line="304" w:lineRule="exact"/>
        <w:rPr>
          <w:rFonts w:ascii="Verdana" w:hAnsi="Verdana" w:cstheme="minorHAnsi"/>
          <w:sz w:val="18"/>
          <w:szCs w:val="18"/>
        </w:rPr>
      </w:pPr>
      <w:r w:rsidRPr="002572A2">
        <w:rPr>
          <w:rFonts w:ascii="Verdana" w:hAnsi="Verdana" w:cstheme="minorHAnsi"/>
          <w:sz w:val="18"/>
          <w:szCs w:val="18"/>
        </w:rPr>
        <w:t xml:space="preserve">Rejestracja Wykonawcy trwa maksymalnie do 2 dni roboczych. W związku z tym Zamawiający zaleca Wykonawcom uwzględnienie czasu niezbędnego na rejestrację w procesie złożenia Oferty w postaci elektronicznej. </w:t>
      </w:r>
    </w:p>
    <w:p w14:paraId="3DB3FE2D" w14:textId="77777777" w:rsidR="00091609" w:rsidRPr="002572A2" w:rsidRDefault="00091609" w:rsidP="00091609">
      <w:pPr>
        <w:pStyle w:val="pkt"/>
        <w:numPr>
          <w:ilvl w:val="1"/>
          <w:numId w:val="16"/>
        </w:numPr>
        <w:spacing w:line="304" w:lineRule="exact"/>
        <w:rPr>
          <w:rFonts w:ascii="Verdana" w:hAnsi="Verdana" w:cstheme="minorHAnsi"/>
          <w:sz w:val="18"/>
          <w:szCs w:val="18"/>
        </w:rPr>
      </w:pPr>
      <w:r w:rsidRPr="002572A2">
        <w:rPr>
          <w:rFonts w:ascii="Verdana" w:hAnsi="Verdana" w:cstheme="minorHAnsi"/>
          <w:sz w:val="18"/>
          <w:szCs w:val="18"/>
        </w:rPr>
        <w:t xml:space="preserve">Wykonawca wraz z potwierdzeniem złożenia wniosku rejestracyjnego otrzyma informacje, </w:t>
      </w:r>
      <w:r w:rsidRPr="002572A2">
        <w:rPr>
          <w:rFonts w:ascii="Verdana" w:hAnsi="Verdana" w:cstheme="minorHAnsi"/>
          <w:sz w:val="18"/>
          <w:szCs w:val="18"/>
        </w:rPr>
        <w:br/>
        <w:t xml:space="preserve">o możliwości przyspieszenia procedury założenia konta, wówczas należy skontaktować się pod numerem telefonu podanym w ww. potwierdzeniu. </w:t>
      </w:r>
    </w:p>
    <w:p w14:paraId="3D2AE65B" w14:textId="77777777" w:rsidR="00091609" w:rsidRPr="002572A2" w:rsidRDefault="00091609" w:rsidP="00091609">
      <w:pPr>
        <w:pStyle w:val="pkt"/>
        <w:numPr>
          <w:ilvl w:val="1"/>
          <w:numId w:val="16"/>
        </w:numPr>
        <w:spacing w:line="304" w:lineRule="exact"/>
        <w:rPr>
          <w:rFonts w:ascii="Verdana" w:hAnsi="Verdana" w:cstheme="minorHAnsi"/>
          <w:sz w:val="18"/>
          <w:szCs w:val="18"/>
        </w:rPr>
      </w:pPr>
      <w:r w:rsidRPr="002572A2">
        <w:rPr>
          <w:rFonts w:ascii="Verdana" w:hAnsi="Verdana" w:cstheme="minorHAnsi"/>
          <w:sz w:val="18"/>
          <w:szCs w:val="18"/>
        </w:rPr>
        <w:t>Po założeniu konta Wykonawca ma możliwość złożenia Oferty w postępowaniu. Komunikacja między Zamawiającym a Wykonawcami,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14:paraId="31D3FB04" w14:textId="77777777" w:rsidR="00091609" w:rsidRPr="002572A2" w:rsidRDefault="00091609" w:rsidP="00091609">
      <w:pPr>
        <w:pStyle w:val="pkt"/>
        <w:numPr>
          <w:ilvl w:val="0"/>
          <w:numId w:val="16"/>
        </w:numPr>
        <w:spacing w:line="304" w:lineRule="exact"/>
        <w:rPr>
          <w:rFonts w:ascii="Verdana" w:hAnsi="Verdana" w:cstheme="minorHAnsi"/>
          <w:sz w:val="18"/>
          <w:szCs w:val="18"/>
        </w:rPr>
      </w:pPr>
      <w:r w:rsidRPr="002572A2">
        <w:rPr>
          <w:rFonts w:ascii="Verdana" w:hAnsi="Verdana" w:cstheme="minorHAnsi"/>
          <w:sz w:val="18"/>
          <w:szCs w:val="18"/>
        </w:rPr>
        <w:t xml:space="preserve">Wykonawca może zwrócić się do Zamawiającego z wnioskiem o wyjaśnienie treści OGŁOSZENIA.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 temat i treść/przedmiot pytania, po wypełnieniu wskazanych pól wraz z wymaganym kodem weryfikującym z obrazka Wykonawca klika klawisz POTWIERDŹ, wykonawca uzyskuje potwierdzenie wysłania pytania poprzez komunikat systemowy "pytanie wysłane". </w:t>
      </w:r>
    </w:p>
    <w:p w14:paraId="2C5186A5" w14:textId="6C373EF2" w:rsidR="00091609" w:rsidRPr="002572A2" w:rsidRDefault="00091609" w:rsidP="00091609">
      <w:pPr>
        <w:pStyle w:val="pkt"/>
        <w:numPr>
          <w:ilvl w:val="0"/>
          <w:numId w:val="16"/>
        </w:numPr>
        <w:spacing w:line="304" w:lineRule="exact"/>
        <w:rPr>
          <w:rFonts w:ascii="Verdana" w:hAnsi="Verdana" w:cstheme="minorHAnsi"/>
          <w:sz w:val="18"/>
          <w:szCs w:val="18"/>
        </w:rPr>
      </w:pPr>
      <w:r w:rsidRPr="002572A2">
        <w:rPr>
          <w:rFonts w:ascii="Verdana" w:hAnsi="Verdana" w:cstheme="minorHAnsi"/>
          <w:sz w:val="18"/>
          <w:szCs w:val="18"/>
        </w:rPr>
        <w:t>Zamawiający udzieli wyjaśnień niezwłocznie, jednak nie później niż na 2 dni przed upływem terminu składania ofert, pod warunkiem, że wniosek o wyjaśnienie treści OGŁOSZENIA wpłynął do Zamawiającego nie później niż na 4 dni przed upływem terminu składania ofert. Jeżeli  wniosek o</w:t>
      </w:r>
      <w:r w:rsidR="009E1A98">
        <w:rPr>
          <w:rFonts w:ascii="Verdana" w:hAnsi="Verdana" w:cstheme="minorHAnsi"/>
          <w:sz w:val="18"/>
          <w:szCs w:val="18"/>
        </w:rPr>
        <w:t> </w:t>
      </w:r>
      <w:r w:rsidRPr="002572A2">
        <w:rPr>
          <w:rFonts w:ascii="Verdana" w:hAnsi="Verdana" w:cstheme="minorHAnsi"/>
          <w:sz w:val="18"/>
          <w:szCs w:val="18"/>
        </w:rPr>
        <w:t>wyjaśnienie treści OGŁOSZENIA wpłynie po upływie terminu, o którym mowa powyżej, lub dotyczy udzielonych wyjaśnień, Zamawiający nie ma obowiązku udzielania wyjaśnień OGŁOSZENIA oraz obowiązku przedłużenia terminu składania ofert. Przedłużenie terminu składania ofert nie wpływa na bieg</w:t>
      </w:r>
      <w:r w:rsidR="00263D72">
        <w:rPr>
          <w:rFonts w:ascii="Verdana" w:hAnsi="Verdana" w:cstheme="minorHAnsi"/>
          <w:sz w:val="18"/>
          <w:szCs w:val="18"/>
        </w:rPr>
        <w:t xml:space="preserve"> </w:t>
      </w:r>
      <w:r w:rsidRPr="002572A2">
        <w:rPr>
          <w:rFonts w:ascii="Verdana" w:hAnsi="Verdana" w:cstheme="minorHAnsi"/>
          <w:sz w:val="18"/>
          <w:szCs w:val="18"/>
        </w:rPr>
        <w:t>terminu</w:t>
      </w:r>
      <w:r w:rsidR="00263D72">
        <w:rPr>
          <w:rFonts w:ascii="Verdana" w:hAnsi="Verdana" w:cstheme="minorHAnsi"/>
          <w:sz w:val="18"/>
          <w:szCs w:val="18"/>
        </w:rPr>
        <w:t xml:space="preserve"> </w:t>
      </w:r>
      <w:r w:rsidRPr="002572A2">
        <w:rPr>
          <w:rFonts w:ascii="Verdana" w:hAnsi="Verdana" w:cstheme="minorHAnsi"/>
          <w:sz w:val="18"/>
          <w:szCs w:val="18"/>
        </w:rPr>
        <w:t>składania</w:t>
      </w:r>
      <w:r w:rsidR="00263D72">
        <w:rPr>
          <w:rFonts w:ascii="Verdana" w:hAnsi="Verdana" w:cstheme="minorHAnsi"/>
          <w:sz w:val="18"/>
          <w:szCs w:val="18"/>
        </w:rPr>
        <w:t xml:space="preserve"> </w:t>
      </w:r>
      <w:r w:rsidRPr="002572A2">
        <w:rPr>
          <w:rFonts w:ascii="Verdana" w:hAnsi="Verdana" w:cstheme="minorHAnsi"/>
          <w:sz w:val="18"/>
          <w:szCs w:val="18"/>
        </w:rPr>
        <w:t>wniosku o wyjaśnienie treści OGŁOSZENIA.</w:t>
      </w:r>
    </w:p>
    <w:p w14:paraId="4EA738A3" w14:textId="77777777" w:rsidR="00091609" w:rsidRPr="002572A2" w:rsidRDefault="00091609" w:rsidP="00091609">
      <w:pPr>
        <w:pStyle w:val="pkt"/>
        <w:numPr>
          <w:ilvl w:val="0"/>
          <w:numId w:val="16"/>
        </w:numPr>
        <w:spacing w:line="304" w:lineRule="exact"/>
        <w:rPr>
          <w:rFonts w:ascii="Verdana" w:hAnsi="Verdana" w:cstheme="minorHAnsi"/>
          <w:sz w:val="18"/>
          <w:szCs w:val="18"/>
        </w:rPr>
      </w:pPr>
      <w:r w:rsidRPr="002572A2">
        <w:rPr>
          <w:rFonts w:ascii="Verdana" w:hAnsi="Verdana" w:cstheme="minorHAnsi"/>
          <w:sz w:val="18"/>
          <w:szCs w:val="18"/>
        </w:rPr>
        <w:t>Treść pytań (bez ujawniania źródła zapytania) wraz z wyjaśnieniami bądź informacje o dokonaniu modyfikacji OGŁOSZENIA, Zamawiający przekaże Wykonawcom za pośrednictwem Platformy Zakupowej.</w:t>
      </w:r>
    </w:p>
    <w:p w14:paraId="0034B71C" w14:textId="1E76B60A" w:rsidR="00091609" w:rsidRPr="002572A2" w:rsidRDefault="00091609" w:rsidP="00091609">
      <w:pPr>
        <w:pStyle w:val="pkt"/>
        <w:numPr>
          <w:ilvl w:val="0"/>
          <w:numId w:val="16"/>
        </w:numPr>
        <w:spacing w:line="304" w:lineRule="exact"/>
        <w:rPr>
          <w:rFonts w:ascii="Verdana" w:hAnsi="Verdana" w:cstheme="minorHAnsi"/>
          <w:sz w:val="18"/>
          <w:szCs w:val="18"/>
        </w:rPr>
      </w:pPr>
      <w:r w:rsidRPr="002572A2">
        <w:rPr>
          <w:rFonts w:ascii="Verdana" w:hAnsi="Verdana" w:cstheme="minorHAnsi"/>
          <w:sz w:val="18"/>
          <w:szCs w:val="18"/>
        </w:rPr>
        <w:lastRenderedPageBreak/>
        <w:t xml:space="preserve">Zamawiający informuje, iż w przypadku jakichkolwiek wątpliwości związanych z zasadami korzystania </w:t>
      </w:r>
      <w:r w:rsidRPr="002572A2">
        <w:rPr>
          <w:rFonts w:ascii="Verdana" w:hAnsi="Verdana" w:cstheme="minorHAnsi"/>
          <w:sz w:val="18"/>
          <w:szCs w:val="18"/>
        </w:rPr>
        <w:br/>
        <w:t xml:space="preserve">z Platformy, Wykonawca winien skontaktować się z dostawcą rozwiązania teleinformatycznego Platforma zakupowa Enea tel. +48 22 257 22 23 (infolinia dostępna w dni robocze, w godzinach 9.00-17.00) e-mail: </w:t>
      </w:r>
      <w:r w:rsidRPr="002572A2">
        <w:rPr>
          <w:rFonts w:ascii="Verdana" w:hAnsi="Verdana" w:cstheme="minorHAnsi"/>
          <w:color w:val="4F81BD" w:themeColor="accent1"/>
          <w:sz w:val="18"/>
          <w:szCs w:val="18"/>
          <w:u w:val="single"/>
        </w:rPr>
        <w:t>oneplace@marketplanet.pl</w:t>
      </w:r>
    </w:p>
    <w:p w14:paraId="01616440" w14:textId="77777777" w:rsidR="00091609" w:rsidRPr="002572A2" w:rsidRDefault="00091609" w:rsidP="00091609">
      <w:pPr>
        <w:pStyle w:val="pkt"/>
        <w:numPr>
          <w:ilvl w:val="0"/>
          <w:numId w:val="16"/>
        </w:numPr>
        <w:spacing w:line="304" w:lineRule="exact"/>
        <w:rPr>
          <w:rFonts w:ascii="Verdana" w:hAnsi="Verdana" w:cstheme="minorHAnsi"/>
          <w:sz w:val="18"/>
          <w:szCs w:val="18"/>
        </w:rPr>
      </w:pPr>
      <w:r w:rsidRPr="002572A2">
        <w:rPr>
          <w:rFonts w:ascii="Verdana" w:hAnsi="Verdana" w:cstheme="minorHAnsi"/>
          <w:sz w:val="18"/>
          <w:szCs w:val="18"/>
        </w:rPr>
        <w:t>Zamawiający określa dopuszczalny format kwalifikowanego podpisu elektronicznego, jako:</w:t>
      </w:r>
    </w:p>
    <w:p w14:paraId="104F8BC6" w14:textId="77777777" w:rsidR="00091609" w:rsidRPr="002572A2" w:rsidRDefault="00091609" w:rsidP="00091609">
      <w:pPr>
        <w:pStyle w:val="pkt"/>
        <w:numPr>
          <w:ilvl w:val="1"/>
          <w:numId w:val="16"/>
        </w:numPr>
        <w:spacing w:line="304" w:lineRule="exact"/>
        <w:rPr>
          <w:rFonts w:ascii="Verdana" w:hAnsi="Verdana" w:cstheme="minorHAnsi"/>
          <w:sz w:val="18"/>
          <w:szCs w:val="18"/>
        </w:rPr>
      </w:pPr>
      <w:r w:rsidRPr="002572A2">
        <w:rPr>
          <w:rFonts w:ascii="Verdana" w:hAnsi="Verdana" w:cstheme="minorHAnsi"/>
          <w:sz w:val="18"/>
          <w:szCs w:val="18"/>
        </w:rPr>
        <w:t>dokumenty w formacie „pdf" zaleca się podpisywać formatem PAdES,</w:t>
      </w:r>
    </w:p>
    <w:p w14:paraId="56B1E655" w14:textId="77777777" w:rsidR="00091609" w:rsidRPr="002572A2" w:rsidRDefault="00091609" w:rsidP="00091609">
      <w:pPr>
        <w:pStyle w:val="pkt"/>
        <w:numPr>
          <w:ilvl w:val="1"/>
          <w:numId w:val="16"/>
        </w:numPr>
        <w:spacing w:line="304" w:lineRule="exact"/>
        <w:rPr>
          <w:rFonts w:ascii="Verdana" w:hAnsi="Verdana" w:cstheme="minorHAnsi"/>
          <w:sz w:val="18"/>
          <w:szCs w:val="18"/>
        </w:rPr>
      </w:pPr>
      <w:r w:rsidRPr="002572A2">
        <w:rPr>
          <w:rFonts w:ascii="Verdana" w:hAnsi="Verdana" w:cstheme="minorHAnsi"/>
          <w:sz w:val="18"/>
          <w:szCs w:val="18"/>
        </w:rPr>
        <w:t>dopuszcza się podpisanie dokumentów w formacie innym niż „pdf", wtedy będzie wymagany oddzielny plik z podpisem. W związku z tym Wykonawca będzie zobowiązany załączyć prócz podpisanego dokumentu oddzielny plik z podpisem.</w:t>
      </w:r>
    </w:p>
    <w:p w14:paraId="01DE4145" w14:textId="77777777" w:rsidR="00091609" w:rsidRPr="002572A2" w:rsidRDefault="00091609" w:rsidP="00091609">
      <w:pPr>
        <w:pStyle w:val="pkt"/>
        <w:numPr>
          <w:ilvl w:val="0"/>
          <w:numId w:val="16"/>
        </w:numPr>
        <w:spacing w:line="304" w:lineRule="exact"/>
        <w:rPr>
          <w:rFonts w:ascii="Verdana" w:hAnsi="Verdana" w:cstheme="minorHAnsi"/>
          <w:sz w:val="18"/>
          <w:szCs w:val="18"/>
        </w:rPr>
      </w:pPr>
      <w:r w:rsidRPr="002572A2">
        <w:rPr>
          <w:rFonts w:ascii="Verdana" w:hAnsi="Verdana" w:cstheme="minorHAnsi"/>
          <w:sz w:val="18"/>
          <w:szCs w:val="18"/>
        </w:rPr>
        <w:t>Zamawiający określa niezbędne wymagania sprzętowo- aplikacyjne umożliwiające pracę na Platformie Zakupowej tj.:</w:t>
      </w:r>
    </w:p>
    <w:p w14:paraId="467AA73E" w14:textId="77777777" w:rsidR="00091609" w:rsidRPr="00650299" w:rsidRDefault="00091609" w:rsidP="00091609">
      <w:pPr>
        <w:pStyle w:val="pkt"/>
        <w:numPr>
          <w:ilvl w:val="1"/>
          <w:numId w:val="16"/>
        </w:numPr>
        <w:spacing w:line="304" w:lineRule="exact"/>
        <w:rPr>
          <w:rFonts w:ascii="Verdana" w:hAnsi="Verdana" w:cstheme="minorHAnsi"/>
          <w:sz w:val="18"/>
          <w:szCs w:val="18"/>
        </w:rPr>
      </w:pPr>
      <w:r w:rsidRPr="002572A2">
        <w:rPr>
          <w:rFonts w:ascii="Verdana" w:hAnsi="Verdana" w:cstheme="minorHAnsi"/>
          <w:sz w:val="18"/>
          <w:szCs w:val="18"/>
        </w:rPr>
        <w:t xml:space="preserve">Stały dostęp do sieci Internet </w:t>
      </w:r>
      <w:r w:rsidRPr="005041FB">
        <w:rPr>
          <w:rFonts w:ascii="Verdana" w:hAnsi="Verdana" w:cstheme="minorHAnsi"/>
          <w:sz w:val="18"/>
          <w:szCs w:val="18"/>
        </w:rPr>
        <w:t xml:space="preserve">o gwarantowanej przepustowości nie mniejszej niż 512 </w:t>
      </w:r>
      <w:r w:rsidRPr="00650299">
        <w:rPr>
          <w:rFonts w:ascii="Verdana" w:hAnsi="Verdana" w:cstheme="minorHAnsi"/>
          <w:sz w:val="18"/>
          <w:szCs w:val="18"/>
        </w:rPr>
        <w:t>kb/s;</w:t>
      </w:r>
    </w:p>
    <w:p w14:paraId="6A6ED1AF" w14:textId="77777777" w:rsidR="00091609" w:rsidRPr="00650299" w:rsidRDefault="00091609" w:rsidP="00091609">
      <w:pPr>
        <w:pStyle w:val="pkt"/>
        <w:numPr>
          <w:ilvl w:val="1"/>
          <w:numId w:val="16"/>
        </w:numPr>
        <w:spacing w:line="304" w:lineRule="exact"/>
        <w:rPr>
          <w:rFonts w:ascii="Verdana" w:hAnsi="Verdana" w:cstheme="minorHAnsi"/>
          <w:sz w:val="18"/>
          <w:szCs w:val="18"/>
        </w:rPr>
      </w:pPr>
      <w:r w:rsidRPr="00650299">
        <w:rPr>
          <w:rFonts w:ascii="Verdana" w:hAnsi="Verdana" w:cstheme="minorHAnsi"/>
          <w:sz w:val="18"/>
          <w:szCs w:val="18"/>
        </w:rPr>
        <w:t>Komputer klasy PC lub MAC, o następującej konfiguracji: pamięć min 2GB Ram, procesor Intel IV 2GHZ, jeden z systemów operacyjnych - MS Windows 7 , Mac Os x 10.4, Linux, lub ich nowsze wersje;</w:t>
      </w:r>
    </w:p>
    <w:p w14:paraId="386F2774" w14:textId="77777777" w:rsidR="00091609" w:rsidRPr="002572A2" w:rsidRDefault="00091609" w:rsidP="00091609">
      <w:pPr>
        <w:pStyle w:val="pkt"/>
        <w:numPr>
          <w:ilvl w:val="1"/>
          <w:numId w:val="16"/>
        </w:numPr>
        <w:spacing w:line="304" w:lineRule="exact"/>
        <w:rPr>
          <w:rFonts w:ascii="Verdana" w:hAnsi="Verdana" w:cstheme="minorHAnsi"/>
          <w:sz w:val="18"/>
          <w:szCs w:val="18"/>
        </w:rPr>
      </w:pPr>
      <w:r w:rsidRPr="002572A2">
        <w:rPr>
          <w:rFonts w:ascii="Verdana" w:hAnsi="Verdana" w:cstheme="minorHAnsi"/>
          <w:sz w:val="18"/>
          <w:szCs w:val="18"/>
        </w:rPr>
        <w:t>Zainstalowana dowolna przeglądarka internetowa obsługująca TLS 1.2, najlepiej w najnowszej wersji w przypadku Internet Explorer minimalnie wersja 10.0;</w:t>
      </w:r>
    </w:p>
    <w:p w14:paraId="1B4950CE" w14:textId="77777777" w:rsidR="00091609" w:rsidRPr="002572A2" w:rsidRDefault="00091609" w:rsidP="00091609">
      <w:pPr>
        <w:pStyle w:val="pkt"/>
        <w:numPr>
          <w:ilvl w:val="1"/>
          <w:numId w:val="16"/>
        </w:numPr>
        <w:spacing w:line="304" w:lineRule="exact"/>
        <w:rPr>
          <w:rFonts w:ascii="Verdana" w:hAnsi="Verdana" w:cstheme="minorHAnsi"/>
          <w:sz w:val="18"/>
          <w:szCs w:val="18"/>
        </w:rPr>
      </w:pPr>
      <w:r w:rsidRPr="002572A2">
        <w:rPr>
          <w:rFonts w:ascii="Verdana" w:hAnsi="Verdana" w:cstheme="minorHAnsi"/>
          <w:sz w:val="18"/>
          <w:szCs w:val="18"/>
        </w:rPr>
        <w:t>Zainstalowany program Acrobat Reader lub inny obsługujący pliki w formacie .pdf.</w:t>
      </w:r>
    </w:p>
    <w:p w14:paraId="66ADA322" w14:textId="4B32554E" w:rsidR="00091609" w:rsidRPr="002572A2" w:rsidRDefault="00091609" w:rsidP="00091609">
      <w:pPr>
        <w:pStyle w:val="pkt"/>
        <w:numPr>
          <w:ilvl w:val="0"/>
          <w:numId w:val="16"/>
        </w:numPr>
        <w:spacing w:line="304" w:lineRule="exact"/>
        <w:rPr>
          <w:rFonts w:ascii="Verdana" w:hAnsi="Verdana" w:cstheme="minorHAnsi"/>
          <w:sz w:val="18"/>
          <w:szCs w:val="18"/>
        </w:rPr>
      </w:pPr>
      <w:r w:rsidRPr="002572A2">
        <w:rPr>
          <w:rFonts w:ascii="Verdana" w:hAnsi="Verdana" w:cstheme="minorHAnsi"/>
          <w:sz w:val="18"/>
          <w:szCs w:val="18"/>
        </w:rPr>
        <w:t>Zamawiający określa dopuszczalne formaty przesyłanych danych tj. plików o wielkości do 100 MB w</w:t>
      </w:r>
      <w:r w:rsidR="009E1A98">
        <w:rPr>
          <w:rFonts w:ascii="Verdana" w:hAnsi="Verdana" w:cstheme="minorHAnsi"/>
          <w:sz w:val="18"/>
          <w:szCs w:val="18"/>
        </w:rPr>
        <w:t> </w:t>
      </w:r>
      <w:r w:rsidRPr="002572A2">
        <w:rPr>
          <w:rFonts w:ascii="Verdana" w:hAnsi="Verdana" w:cstheme="minorHAnsi"/>
          <w:sz w:val="18"/>
          <w:szCs w:val="18"/>
        </w:rPr>
        <w:t>pdf, doc, xls, docx, xlsx, XAdES, PAdES.</w:t>
      </w:r>
    </w:p>
    <w:p w14:paraId="2E584750" w14:textId="77777777" w:rsidR="00091609" w:rsidRPr="002572A2" w:rsidRDefault="00091609" w:rsidP="00091609">
      <w:pPr>
        <w:pStyle w:val="pkt"/>
        <w:numPr>
          <w:ilvl w:val="0"/>
          <w:numId w:val="16"/>
        </w:numPr>
        <w:spacing w:line="304" w:lineRule="exact"/>
        <w:rPr>
          <w:rFonts w:ascii="Verdana" w:hAnsi="Verdana" w:cstheme="minorHAnsi"/>
          <w:sz w:val="18"/>
          <w:szCs w:val="18"/>
        </w:rPr>
      </w:pPr>
      <w:r w:rsidRPr="002572A2">
        <w:rPr>
          <w:rFonts w:ascii="Verdana" w:hAnsi="Verdana" w:cstheme="minorHAnsi"/>
          <w:sz w:val="18"/>
          <w:szCs w:val="18"/>
        </w:rPr>
        <w:t>Zamawiający określa informacje na temat kodowania i czasu odbioru danych tj.:</w:t>
      </w:r>
    </w:p>
    <w:p w14:paraId="0BB49A7D" w14:textId="77777777" w:rsidR="00091609" w:rsidRPr="002572A2" w:rsidRDefault="00091609" w:rsidP="00091609">
      <w:pPr>
        <w:pStyle w:val="pkt"/>
        <w:numPr>
          <w:ilvl w:val="1"/>
          <w:numId w:val="16"/>
        </w:numPr>
        <w:spacing w:line="304" w:lineRule="exact"/>
        <w:rPr>
          <w:rFonts w:ascii="Verdana" w:hAnsi="Verdana" w:cstheme="minorHAnsi"/>
          <w:sz w:val="18"/>
          <w:szCs w:val="18"/>
        </w:rPr>
      </w:pPr>
      <w:r w:rsidRPr="002572A2">
        <w:rPr>
          <w:rFonts w:ascii="Verdana" w:hAnsi="Verdana" w:cstheme="minorHAnsi"/>
          <w:sz w:val="18"/>
          <w:szCs w:val="18"/>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2A975965" w14:textId="77777777" w:rsidR="00091609" w:rsidRPr="002572A2" w:rsidRDefault="00091609" w:rsidP="00091609">
      <w:pPr>
        <w:pStyle w:val="pkt"/>
        <w:numPr>
          <w:ilvl w:val="0"/>
          <w:numId w:val="16"/>
        </w:numPr>
        <w:spacing w:line="304" w:lineRule="exact"/>
        <w:rPr>
          <w:rFonts w:ascii="Verdana" w:hAnsi="Verdana" w:cstheme="minorHAnsi"/>
          <w:sz w:val="18"/>
          <w:szCs w:val="18"/>
        </w:rPr>
      </w:pPr>
      <w:r w:rsidRPr="002572A2">
        <w:rPr>
          <w:rFonts w:ascii="Verdana" w:hAnsi="Verdana" w:cstheme="minorHAnsi"/>
          <w:sz w:val="18"/>
          <w:szCs w:val="18"/>
        </w:rPr>
        <w:t>Oznaczenie czasu odbioru danych przez Platformę stanowi datę oraz dokładny czas (hh:mm:ss) generowany wg. czasu lokalnego serwera synchronizowanego odpowiednim źródłem czasu.</w:t>
      </w:r>
    </w:p>
    <w:p w14:paraId="0B4D4313" w14:textId="77777777" w:rsidR="00091609" w:rsidRPr="002572A2" w:rsidRDefault="00091609" w:rsidP="00091609">
      <w:pPr>
        <w:pStyle w:val="pkt"/>
        <w:numPr>
          <w:ilvl w:val="0"/>
          <w:numId w:val="16"/>
        </w:numPr>
        <w:spacing w:line="304" w:lineRule="exact"/>
        <w:rPr>
          <w:rFonts w:ascii="Verdana" w:hAnsi="Verdana" w:cstheme="minorHAnsi"/>
          <w:sz w:val="18"/>
          <w:szCs w:val="18"/>
        </w:rPr>
      </w:pPr>
      <w:r w:rsidRPr="002572A2">
        <w:rPr>
          <w:rFonts w:ascii="Verdana" w:hAnsi="Verdana" w:cstheme="minorHAnsi"/>
          <w:sz w:val="18"/>
          <w:szCs w:val="18"/>
        </w:rPr>
        <w:t>W przypadku wnoszenia wadium w formie poręczenia lub gwarancji:</w:t>
      </w:r>
    </w:p>
    <w:p w14:paraId="2E12D90A" w14:textId="77777777" w:rsidR="00091609" w:rsidRPr="002572A2" w:rsidRDefault="00091609" w:rsidP="00091609">
      <w:pPr>
        <w:pStyle w:val="pkt"/>
        <w:numPr>
          <w:ilvl w:val="1"/>
          <w:numId w:val="16"/>
        </w:numPr>
        <w:spacing w:line="304" w:lineRule="exact"/>
        <w:rPr>
          <w:rFonts w:ascii="Verdana" w:hAnsi="Verdana" w:cstheme="minorHAnsi"/>
          <w:sz w:val="18"/>
          <w:szCs w:val="18"/>
        </w:rPr>
      </w:pPr>
      <w:r w:rsidRPr="002572A2">
        <w:rPr>
          <w:rFonts w:ascii="Verdana" w:hAnsi="Verdana" w:cstheme="minorHAnsi"/>
          <w:sz w:val="18"/>
          <w:szCs w:val="18"/>
        </w:rPr>
        <w:t>W przypadku składnia 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14:paraId="241D23C2" w14:textId="77777777" w:rsidR="00091609" w:rsidRPr="002572A2" w:rsidRDefault="00091609" w:rsidP="00091609">
      <w:pPr>
        <w:pStyle w:val="Akapitzlist"/>
        <w:numPr>
          <w:ilvl w:val="0"/>
          <w:numId w:val="16"/>
        </w:numPr>
        <w:spacing w:after="0" w:line="240" w:lineRule="auto"/>
        <w:contextualSpacing w:val="0"/>
        <w:jc w:val="both"/>
        <w:rPr>
          <w:rFonts w:ascii="Verdana" w:hAnsi="Verdana" w:cstheme="minorHAnsi"/>
          <w:sz w:val="18"/>
          <w:szCs w:val="18"/>
        </w:rPr>
      </w:pPr>
      <w:r w:rsidRPr="002572A2">
        <w:rPr>
          <w:rFonts w:ascii="Verdana" w:hAnsi="Verdana" w:cstheme="minorHAnsi"/>
          <w:sz w:val="18"/>
          <w:szCs w:val="18"/>
        </w:rPr>
        <w:t>Korzystanie z Platformy jest bezpłatne.</w:t>
      </w:r>
    </w:p>
    <w:p w14:paraId="0CF19C20" w14:textId="004C3C82" w:rsidR="00091609" w:rsidRPr="002572A2" w:rsidRDefault="00091609" w:rsidP="00091609">
      <w:pPr>
        <w:pStyle w:val="pkt"/>
        <w:numPr>
          <w:ilvl w:val="0"/>
          <w:numId w:val="16"/>
        </w:numPr>
        <w:spacing w:line="304" w:lineRule="exact"/>
        <w:rPr>
          <w:rFonts w:ascii="Verdana" w:hAnsi="Verdana" w:cstheme="minorHAnsi"/>
          <w:sz w:val="18"/>
          <w:szCs w:val="18"/>
        </w:rPr>
      </w:pPr>
      <w:r w:rsidRPr="002572A2">
        <w:rPr>
          <w:rFonts w:ascii="Verdana" w:hAnsi="Verdana" w:cstheme="minorHAnsi"/>
          <w:sz w:val="18"/>
          <w:szCs w:val="18"/>
        </w:rPr>
        <w:t>Wykonawca przystępując do postępowania o udzielenie zamówienia publicznego, tj. bezpłatnie rejestrując się lub logując, w przypadku posiadania konta w Platformie Zakupowej, akceptuje warunki</w:t>
      </w:r>
      <w:r w:rsidR="009E1A98">
        <w:rPr>
          <w:rFonts w:ascii="Verdana" w:hAnsi="Verdana" w:cstheme="minorHAnsi"/>
          <w:sz w:val="18"/>
          <w:szCs w:val="18"/>
        </w:rPr>
        <w:t xml:space="preserve"> </w:t>
      </w:r>
      <w:r w:rsidRPr="002572A2">
        <w:rPr>
          <w:rFonts w:ascii="Verdana" w:hAnsi="Verdana" w:cstheme="minorHAnsi"/>
          <w:sz w:val="18"/>
          <w:szCs w:val="18"/>
        </w:rPr>
        <w:t>korzystania</w:t>
      </w:r>
      <w:r w:rsidR="009E1A98">
        <w:rPr>
          <w:rFonts w:ascii="Verdana" w:hAnsi="Verdana" w:cstheme="minorHAnsi"/>
          <w:sz w:val="18"/>
          <w:szCs w:val="18"/>
        </w:rPr>
        <w:t xml:space="preserve"> </w:t>
      </w:r>
      <w:r w:rsidRPr="002572A2">
        <w:rPr>
          <w:rFonts w:ascii="Verdana" w:hAnsi="Verdana" w:cstheme="minorHAnsi"/>
          <w:sz w:val="18"/>
          <w:szCs w:val="18"/>
        </w:rPr>
        <w:t>z Platformy oraz uznaje je za wiążące. Zamawiający zamieszcza instrukcje korzystania z Platformy Zakupowej jako załącznik nr 1 do OGŁOSZENIA część I).</w:t>
      </w:r>
    </w:p>
    <w:p w14:paraId="2BFF3884" w14:textId="77777777" w:rsidR="00091609" w:rsidRPr="002572A2" w:rsidRDefault="00091609" w:rsidP="00091609">
      <w:pPr>
        <w:pStyle w:val="pkt"/>
        <w:numPr>
          <w:ilvl w:val="0"/>
          <w:numId w:val="16"/>
        </w:numPr>
        <w:spacing w:line="304" w:lineRule="exact"/>
        <w:rPr>
          <w:rFonts w:ascii="Verdana" w:hAnsi="Verdana" w:cstheme="minorHAnsi"/>
          <w:sz w:val="18"/>
          <w:szCs w:val="18"/>
        </w:rPr>
      </w:pPr>
      <w:r w:rsidRPr="002572A2">
        <w:rPr>
          <w:rFonts w:ascii="Verdana" w:hAnsi="Verdana" w:cstheme="minorHAnsi"/>
          <w:sz w:val="18"/>
          <w:szCs w:val="18"/>
        </w:rPr>
        <w:t>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7927DEF7" w14:textId="579467EF" w:rsidR="00091609" w:rsidRPr="002572A2" w:rsidRDefault="00091609" w:rsidP="00091609">
      <w:pPr>
        <w:pStyle w:val="pkt"/>
        <w:numPr>
          <w:ilvl w:val="0"/>
          <w:numId w:val="16"/>
        </w:numPr>
        <w:spacing w:line="304" w:lineRule="exact"/>
        <w:rPr>
          <w:rFonts w:ascii="Verdana" w:hAnsi="Verdana" w:cstheme="minorHAnsi"/>
          <w:sz w:val="18"/>
          <w:szCs w:val="18"/>
        </w:rPr>
      </w:pPr>
      <w:r w:rsidRPr="002572A2">
        <w:rPr>
          <w:rFonts w:ascii="Verdana" w:hAnsi="Verdana" w:cstheme="minorHAnsi"/>
          <w:sz w:val="18"/>
          <w:szCs w:val="18"/>
        </w:rPr>
        <w:t xml:space="preserve">Osobą działającą w imieniu Zamawiającego, uprawnioną do kontaktów z Wykonawcami w zakresie udzielania informacji dotyczących zapisów OGŁOSZENIA jest: </w:t>
      </w:r>
      <w:r w:rsidR="00425F1F">
        <w:rPr>
          <w:rFonts w:ascii="Verdana" w:hAnsi="Verdana" w:cstheme="minorHAnsi"/>
          <w:sz w:val="18"/>
          <w:szCs w:val="18"/>
        </w:rPr>
        <w:t>Agnieszka Sabat</w:t>
      </w:r>
      <w:r w:rsidRPr="002572A2">
        <w:rPr>
          <w:rFonts w:ascii="Verdana" w:hAnsi="Verdana" w:cstheme="minorHAnsi"/>
          <w:sz w:val="18"/>
          <w:szCs w:val="18"/>
        </w:rPr>
        <w:t xml:space="preserve">, </w:t>
      </w:r>
      <w:r w:rsidRPr="002572A2">
        <w:rPr>
          <w:rFonts w:ascii="Verdana" w:hAnsi="Verdana" w:cstheme="minorHAnsi"/>
          <w:sz w:val="18"/>
          <w:szCs w:val="18"/>
        </w:rPr>
        <w:lastRenderedPageBreak/>
        <w:t>tel.:</w:t>
      </w:r>
      <w:r w:rsidR="00425F1F">
        <w:rPr>
          <w:rFonts w:ascii="Verdana" w:hAnsi="Verdana" w:cstheme="minorHAnsi"/>
          <w:sz w:val="18"/>
          <w:szCs w:val="18"/>
        </w:rPr>
        <w:t> </w:t>
      </w:r>
      <w:r w:rsidRPr="002572A2">
        <w:rPr>
          <w:rFonts w:ascii="Verdana" w:hAnsi="Verdana" w:cstheme="minorHAnsi"/>
          <w:sz w:val="18"/>
          <w:szCs w:val="18"/>
        </w:rPr>
        <w:t>+48</w:t>
      </w:r>
      <w:r w:rsidR="00425F1F">
        <w:rPr>
          <w:rFonts w:ascii="Verdana" w:hAnsi="Verdana" w:cstheme="minorHAnsi"/>
          <w:sz w:val="18"/>
          <w:szCs w:val="18"/>
        </w:rPr>
        <w:t> </w:t>
      </w:r>
      <w:r w:rsidRPr="002572A2">
        <w:rPr>
          <w:rFonts w:ascii="Verdana" w:hAnsi="Verdana" w:cstheme="minorHAnsi"/>
          <w:sz w:val="18"/>
          <w:szCs w:val="18"/>
        </w:rPr>
        <w:t>(15)</w:t>
      </w:r>
      <w:r w:rsidR="00425F1F">
        <w:rPr>
          <w:rFonts w:ascii="Verdana" w:hAnsi="Verdana" w:cstheme="minorHAnsi"/>
          <w:sz w:val="18"/>
          <w:szCs w:val="18"/>
        </w:rPr>
        <w:t xml:space="preserve"> 865 63 93 </w:t>
      </w:r>
      <w:r w:rsidRPr="002572A2">
        <w:rPr>
          <w:rFonts w:ascii="Verdana" w:hAnsi="Verdana" w:cstheme="minorHAnsi"/>
          <w:sz w:val="18"/>
          <w:szCs w:val="18"/>
        </w:rPr>
        <w:t>email:</w:t>
      </w:r>
      <w:r w:rsidRPr="002572A2" w:rsidDel="00BB7001">
        <w:rPr>
          <w:rFonts w:ascii="Verdana" w:hAnsi="Verdana" w:cstheme="minorHAnsi"/>
          <w:sz w:val="18"/>
          <w:szCs w:val="18"/>
        </w:rPr>
        <w:t xml:space="preserve"> </w:t>
      </w:r>
      <w:hyperlink r:id="rId13" w:history="1">
        <w:r w:rsidR="00425F1F" w:rsidRPr="00C93C9F">
          <w:rPr>
            <w:rStyle w:val="Hipercze"/>
            <w:rFonts w:ascii="Verdana" w:hAnsi="Verdana" w:cstheme="minorHAnsi"/>
            <w:sz w:val="18"/>
            <w:szCs w:val="18"/>
          </w:rPr>
          <w:t>agnieszka.sabat@enea.pl</w:t>
        </w:r>
      </w:hyperlink>
      <w:r w:rsidR="00425F1F">
        <w:rPr>
          <w:rFonts w:ascii="Verdana" w:hAnsi="Verdana" w:cstheme="minorHAnsi"/>
          <w:sz w:val="18"/>
          <w:szCs w:val="18"/>
        </w:rPr>
        <w:t xml:space="preserve"> </w:t>
      </w:r>
      <w:r w:rsidRPr="002572A2">
        <w:rPr>
          <w:rFonts w:ascii="Verdana" w:hAnsi="Verdana" w:cstheme="minorHAnsi"/>
          <w:sz w:val="18"/>
          <w:szCs w:val="18"/>
        </w:rPr>
        <w:t xml:space="preserve">w godzinach od 8:00 do 14:00 w dni robocze. </w:t>
      </w:r>
    </w:p>
    <w:p w14:paraId="09A1A0B8" w14:textId="77777777" w:rsidR="00091609" w:rsidRPr="002572A2" w:rsidRDefault="00091609" w:rsidP="00091609">
      <w:pPr>
        <w:pStyle w:val="pkt"/>
        <w:numPr>
          <w:ilvl w:val="0"/>
          <w:numId w:val="16"/>
        </w:numPr>
        <w:spacing w:line="304" w:lineRule="exact"/>
        <w:rPr>
          <w:rFonts w:ascii="Verdana" w:hAnsi="Verdana" w:cstheme="minorHAnsi"/>
          <w:sz w:val="18"/>
          <w:szCs w:val="18"/>
        </w:rPr>
      </w:pPr>
      <w:r w:rsidRPr="002572A2">
        <w:rPr>
          <w:rFonts w:ascii="Verdana" w:hAnsi="Verdana" w:cstheme="minorHAnsi"/>
          <w:sz w:val="18"/>
          <w:szCs w:val="18"/>
        </w:rPr>
        <w:t>W korespondencji kierowanej do Zamawiającego Wykonawcy powinni posługiwać się numerem przedmiotowego postępowania.</w:t>
      </w:r>
    </w:p>
    <w:p w14:paraId="189F7768" w14:textId="77777777" w:rsidR="00091609" w:rsidRPr="002572A2" w:rsidRDefault="00091609" w:rsidP="00091609">
      <w:pPr>
        <w:pStyle w:val="pkt"/>
        <w:numPr>
          <w:ilvl w:val="0"/>
          <w:numId w:val="16"/>
        </w:numPr>
        <w:tabs>
          <w:tab w:val="left" w:pos="851"/>
        </w:tabs>
        <w:spacing w:line="304" w:lineRule="exact"/>
        <w:rPr>
          <w:rFonts w:ascii="Verdana" w:hAnsi="Verdana" w:cstheme="minorHAnsi"/>
          <w:sz w:val="18"/>
          <w:szCs w:val="18"/>
        </w:rPr>
      </w:pPr>
      <w:r w:rsidRPr="002572A2">
        <w:rPr>
          <w:rFonts w:ascii="Verdana" w:hAnsi="Verdana" w:cstheme="minorHAnsi"/>
          <w:sz w:val="18"/>
          <w:szCs w:val="18"/>
        </w:rPr>
        <w:t xml:space="preserve">Zamawiający jest obowiązany udzielić wyjaśnień niezwłocznie, jednak nie później niż na 2 dni przed upływem terminu składania ofert pod warunkiem że wniosek o wyjaśnienie treści OGŁOSZENIA wpłynął do zamawiającego nie później niż na 4 dni przed upływem terminu składania ofert. Jeżeli zamawiający nie udzieli wyjaśnień w terminie, o którym mowa poprzednim zdaniu, przedłuża termin składania ofert </w:t>
      </w:r>
      <w:r>
        <w:rPr>
          <w:rFonts w:ascii="Verdana" w:hAnsi="Verdana" w:cstheme="minorHAnsi"/>
          <w:sz w:val="18"/>
          <w:szCs w:val="18"/>
        </w:rPr>
        <w:br/>
      </w:r>
      <w:r w:rsidRPr="002572A2">
        <w:rPr>
          <w:rFonts w:ascii="Verdana" w:hAnsi="Verdana" w:cstheme="minorHAnsi"/>
          <w:sz w:val="18"/>
          <w:szCs w:val="18"/>
        </w:rPr>
        <w:t>o czas niezbędny do zapoznania się wszystkich zainteresowanych wykonawców z wyjaśnieniami niezbędnymi do należytego przygotowania i złożenia ofert.  Przedłużenie terminu składania ofert nie wpływa na bieg terminu składania wniosku o wyjaśnienie treści OGŁOSZENIA. W przypadku gdy wniosek o wyjaśnienie treści OGŁOSZENIA nie wpłynął w terminie wskazanym w pierwszym zdaniu, Zamawiający nie ma obowiązku udzielania wyjaśnień OGŁOSZENIA oraz obowiązku przedłużenia terminu składania ofert.</w:t>
      </w:r>
    </w:p>
    <w:p w14:paraId="422A2871" w14:textId="1B9D047C" w:rsidR="009D4427" w:rsidRPr="00942809" w:rsidRDefault="00091609" w:rsidP="00093223">
      <w:pPr>
        <w:pStyle w:val="Akapitzlist"/>
        <w:numPr>
          <w:ilvl w:val="0"/>
          <w:numId w:val="16"/>
        </w:numPr>
        <w:spacing w:before="120" w:after="120"/>
        <w:contextualSpacing w:val="0"/>
        <w:jc w:val="both"/>
        <w:rPr>
          <w:rFonts w:asciiTheme="minorHAnsi" w:hAnsiTheme="minorHAnsi" w:cstheme="minorHAnsi"/>
          <w:b/>
        </w:rPr>
      </w:pPr>
      <w:r w:rsidRPr="002572A2">
        <w:rPr>
          <w:rFonts w:ascii="Verdana" w:hAnsi="Verdana" w:cstheme="minorHAnsi"/>
          <w:sz w:val="18"/>
          <w:szCs w:val="18"/>
        </w:rPr>
        <w:t>W uzasadnionych przypadkach Zamawiający może przed upływem terminu składania ofert zmienić treść Ogłoszenia</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4977C1D7" w14:textId="77777777" w:rsidTr="005A6C4E">
        <w:tc>
          <w:tcPr>
            <w:tcW w:w="9771" w:type="dxa"/>
            <w:shd w:val="clear" w:color="auto" w:fill="D9D9D9" w:themeFill="background1" w:themeFillShade="D9"/>
          </w:tcPr>
          <w:p w14:paraId="665E4486" w14:textId="77D953B4" w:rsidR="00A75AE1" w:rsidRPr="00942809" w:rsidRDefault="00A75AE1" w:rsidP="00C71C1B">
            <w:pPr>
              <w:pStyle w:val="Nagwek1"/>
              <w:spacing w:before="40" w:after="40" w:line="276" w:lineRule="auto"/>
              <w:ind w:left="32"/>
              <w:jc w:val="left"/>
              <w:rPr>
                <w:rFonts w:asciiTheme="minorHAnsi" w:hAnsiTheme="minorHAnsi" w:cstheme="minorHAnsi"/>
                <w:sz w:val="22"/>
                <w:szCs w:val="22"/>
              </w:rPr>
            </w:pPr>
            <w:bookmarkStart w:id="67" w:name="_Toc99525944"/>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bookmarkEnd w:id="67"/>
          </w:p>
        </w:tc>
      </w:tr>
    </w:tbl>
    <w:p w14:paraId="125423EF" w14:textId="71C1CFDA" w:rsidR="00FC758C" w:rsidRPr="00942809"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E10FB7">
            <w:rPr>
              <w:rFonts w:asciiTheme="minorHAnsi" w:eastAsia="Times New Roman" w:hAnsiTheme="minorHAnsi" w:cstheme="minorHAnsi"/>
              <w:b/>
              <w:lang w:eastAsia="pl-PL"/>
            </w:rPr>
            <w:t>jest wymagane</w:t>
          </w:r>
        </w:sdtContent>
      </w:sdt>
    </w:p>
    <w:p w14:paraId="40F33E99" w14:textId="77777777" w:rsidR="00EA4DF5" w:rsidRPr="0055223B" w:rsidRDefault="001C4D89"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55223B">
        <w:rPr>
          <w:rFonts w:asciiTheme="minorHAnsi" w:eastAsia="Times New Roman" w:hAnsiTheme="minorHAnsi" w:cstheme="minorHAnsi"/>
          <w:lang w:eastAsia="pl-PL"/>
        </w:rPr>
        <w:t>Punkty 3-</w:t>
      </w:r>
      <w:r w:rsidR="00BD7CEC" w:rsidRPr="0055223B">
        <w:rPr>
          <w:rFonts w:asciiTheme="minorHAnsi" w:eastAsia="Times New Roman" w:hAnsiTheme="minorHAnsi" w:cstheme="minorHAnsi"/>
          <w:lang w:eastAsia="pl-PL"/>
        </w:rPr>
        <w:t>8</w:t>
      </w:r>
      <w:r w:rsidR="00EA4DF5" w:rsidRPr="0055223B">
        <w:rPr>
          <w:rFonts w:asciiTheme="minorHAnsi" w:eastAsia="Times New Roman" w:hAnsiTheme="minorHAnsi" w:cstheme="minorHAnsi"/>
          <w:lang w:eastAsia="pl-PL"/>
        </w:rPr>
        <w:t xml:space="preserve"> dotyczą tylko sytuacji kiedy wadium jest wymagane.</w:t>
      </w:r>
    </w:p>
    <w:p w14:paraId="4EB544F4" w14:textId="538358F7" w:rsidR="001C4D89" w:rsidRPr="0055223B" w:rsidRDefault="001C4D89"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55223B">
        <w:rPr>
          <w:rFonts w:asciiTheme="minorHAnsi" w:eastAsia="Times New Roman" w:hAnsiTheme="minorHAnsi" w:cstheme="minorHAnsi"/>
          <w:lang w:eastAsia="pl-PL"/>
        </w:rPr>
        <w:t xml:space="preserve">Wykonawcy składający Oferty przed upływem terminu składania </w:t>
      </w:r>
      <w:r w:rsidR="0026783C" w:rsidRPr="0055223B">
        <w:rPr>
          <w:rFonts w:asciiTheme="minorHAnsi" w:eastAsia="Times New Roman" w:hAnsiTheme="minorHAnsi" w:cstheme="minorHAnsi"/>
          <w:lang w:eastAsia="pl-PL"/>
        </w:rPr>
        <w:t>O</w:t>
      </w:r>
      <w:r w:rsidRPr="0055223B">
        <w:rPr>
          <w:rFonts w:asciiTheme="minorHAnsi" w:eastAsia="Times New Roman" w:hAnsiTheme="minorHAnsi" w:cstheme="minorHAnsi"/>
          <w:lang w:eastAsia="pl-PL"/>
        </w:rPr>
        <w:t xml:space="preserve">fert muszą wnieść wadium </w:t>
      </w:r>
      <w:r w:rsidR="000C19F6">
        <w:rPr>
          <w:rFonts w:asciiTheme="minorHAnsi" w:eastAsia="Times New Roman" w:hAnsiTheme="minorHAnsi" w:cstheme="minorHAnsi"/>
          <w:lang w:eastAsia="pl-PL"/>
        </w:rPr>
        <w:br/>
      </w:r>
      <w:r w:rsidRPr="0055223B">
        <w:rPr>
          <w:rFonts w:asciiTheme="minorHAnsi" w:eastAsia="Times New Roman" w:hAnsiTheme="minorHAnsi" w:cstheme="minorHAnsi"/>
          <w:lang w:eastAsia="pl-PL"/>
        </w:rPr>
        <w:t>w wysokości:</w:t>
      </w:r>
      <w:r w:rsidR="00E10FB7" w:rsidRPr="00C119F7">
        <w:rPr>
          <w:rFonts w:asciiTheme="minorHAnsi" w:eastAsia="Times New Roman" w:hAnsiTheme="minorHAnsi" w:cstheme="minorHAnsi"/>
          <w:lang w:eastAsia="pl-PL"/>
        </w:rPr>
        <w:t xml:space="preserve"> </w:t>
      </w:r>
      <w:sdt>
        <w:sdtPr>
          <w:rPr>
            <w:rFonts w:asciiTheme="minorHAnsi" w:hAnsiTheme="minorHAnsi" w:cstheme="minorHAnsi"/>
            <w:lang w:eastAsia="pl-PL"/>
          </w:rPr>
          <w:id w:val="821779351"/>
          <w:lock w:val="sdtLocked"/>
          <w:placeholder>
            <w:docPart w:val="DefaultPlaceholder_1081868574"/>
          </w:placeholder>
        </w:sdtPr>
        <w:sdtEndPr/>
        <w:sdtContent>
          <w:r w:rsidR="009B6545">
            <w:rPr>
              <w:rStyle w:val="Tekstzastpczy"/>
              <w:b/>
              <w:color w:val="auto"/>
              <w:sz w:val="24"/>
              <w:szCs w:val="24"/>
            </w:rPr>
            <w:t xml:space="preserve">5 </w:t>
          </w:r>
          <w:r w:rsidR="00263D72" w:rsidRPr="00606D5B">
            <w:rPr>
              <w:rStyle w:val="Tekstzastpczy"/>
              <w:b/>
              <w:color w:val="auto"/>
              <w:sz w:val="24"/>
              <w:szCs w:val="24"/>
            </w:rPr>
            <w:t>000</w:t>
          </w:r>
        </w:sdtContent>
      </w:sdt>
      <w:r w:rsidR="00BB6FD3" w:rsidRPr="0055223B">
        <w:rPr>
          <w:rFonts w:asciiTheme="minorHAnsi" w:eastAsia="Times New Roman" w:hAnsiTheme="minorHAnsi" w:cstheme="minorHAnsi"/>
          <w:b/>
          <w:lang w:eastAsia="pl-PL"/>
        </w:rPr>
        <w:t xml:space="preserve"> </w:t>
      </w:r>
      <w:r w:rsidRPr="0055223B">
        <w:rPr>
          <w:rFonts w:asciiTheme="minorHAnsi" w:eastAsia="Times New Roman" w:hAnsiTheme="minorHAnsi" w:cstheme="minorHAnsi"/>
          <w:b/>
          <w:lang w:eastAsia="pl-PL"/>
        </w:rPr>
        <w:t xml:space="preserve">zł (słownie: </w:t>
      </w:r>
      <w:r w:rsidR="009B6545">
        <w:rPr>
          <w:rFonts w:asciiTheme="minorHAnsi" w:eastAsia="Times New Roman" w:hAnsiTheme="minorHAnsi" w:cstheme="minorHAnsi"/>
          <w:b/>
          <w:lang w:eastAsia="pl-PL"/>
        </w:rPr>
        <w:t xml:space="preserve">pięć </w:t>
      </w:r>
      <w:r w:rsidR="00E10FB7">
        <w:rPr>
          <w:rFonts w:asciiTheme="minorHAnsi" w:eastAsia="Times New Roman" w:hAnsiTheme="minorHAnsi" w:cstheme="minorHAnsi"/>
          <w:b/>
          <w:lang w:eastAsia="pl-PL"/>
        </w:rPr>
        <w:t>tysi</w:t>
      </w:r>
      <w:r w:rsidR="009B6545">
        <w:rPr>
          <w:rFonts w:asciiTheme="minorHAnsi" w:eastAsia="Times New Roman" w:hAnsiTheme="minorHAnsi" w:cstheme="minorHAnsi"/>
          <w:b/>
          <w:lang w:eastAsia="pl-PL"/>
        </w:rPr>
        <w:t>ęcy</w:t>
      </w:r>
      <w:r w:rsidR="00E10FB7">
        <w:rPr>
          <w:rFonts w:asciiTheme="minorHAnsi" w:eastAsia="Times New Roman" w:hAnsiTheme="minorHAnsi" w:cstheme="minorHAnsi"/>
          <w:b/>
          <w:lang w:eastAsia="pl-PL"/>
        </w:rPr>
        <w:t xml:space="preserve"> </w:t>
      </w:r>
      <w:r w:rsidRPr="0055223B">
        <w:rPr>
          <w:rFonts w:asciiTheme="minorHAnsi" w:eastAsia="Times New Roman" w:hAnsiTheme="minorHAnsi" w:cstheme="minorHAnsi"/>
          <w:b/>
          <w:lang w:eastAsia="pl-PL"/>
        </w:rPr>
        <w:t>złotych)</w:t>
      </w:r>
      <w:r w:rsidR="00086800" w:rsidRPr="0055223B">
        <w:rPr>
          <w:rFonts w:asciiTheme="minorHAnsi" w:eastAsia="Times New Roman" w:hAnsiTheme="minorHAnsi" w:cstheme="minorHAnsi"/>
          <w:b/>
          <w:lang w:eastAsia="pl-PL"/>
        </w:rPr>
        <w:t>.</w:t>
      </w:r>
    </w:p>
    <w:p w14:paraId="1B232886" w14:textId="77777777" w:rsidR="00586A3B" w:rsidRPr="0055223B" w:rsidRDefault="00586A3B" w:rsidP="00093223">
      <w:pPr>
        <w:numPr>
          <w:ilvl w:val="0"/>
          <w:numId w:val="15"/>
        </w:numPr>
        <w:spacing w:line="276" w:lineRule="auto"/>
        <w:jc w:val="both"/>
        <w:rPr>
          <w:rFonts w:asciiTheme="minorHAnsi" w:eastAsiaTheme="minorHAnsi" w:hAnsiTheme="minorHAnsi" w:cstheme="minorHAnsi"/>
          <w:sz w:val="22"/>
          <w:szCs w:val="22"/>
          <w:lang w:eastAsia="en-US"/>
        </w:rPr>
      </w:pPr>
      <w:r w:rsidRPr="0055223B">
        <w:rPr>
          <w:rFonts w:asciiTheme="minorHAnsi" w:eastAsiaTheme="minorHAnsi" w:hAnsiTheme="minorHAnsi" w:cstheme="minorHAnsi"/>
          <w:sz w:val="22"/>
          <w:szCs w:val="22"/>
          <w:lang w:eastAsia="en-US"/>
        </w:rPr>
        <w:t>Wadium wnoszone jest przed upływem terminu składania Ofert, w jednej z poniższych form, zgodnie z wyborem Wykonawcy:</w:t>
      </w:r>
    </w:p>
    <w:p w14:paraId="2ED65507" w14:textId="77777777" w:rsidR="00586A3B" w:rsidRPr="0055223B" w:rsidRDefault="00586A3B" w:rsidP="00093223">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55223B">
        <w:rPr>
          <w:rFonts w:asciiTheme="minorHAnsi" w:eastAsiaTheme="minorHAnsi" w:hAnsiTheme="minorHAnsi" w:cstheme="minorHAnsi"/>
          <w:sz w:val="22"/>
          <w:szCs w:val="22"/>
          <w:lang w:eastAsia="en-US"/>
        </w:rPr>
        <w:t>pieniądzu - na rachunek bankowy wskazany przez Zamawiającego;</w:t>
      </w:r>
    </w:p>
    <w:p w14:paraId="6F88B7CB" w14:textId="77777777" w:rsidR="00586A3B" w:rsidRPr="0055223B" w:rsidRDefault="00586A3B" w:rsidP="00093223">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55223B">
        <w:rPr>
          <w:rFonts w:asciiTheme="minorHAnsi" w:eastAsiaTheme="minorHAnsi" w:hAnsiTheme="minorHAnsi" w:cstheme="minorHAnsi"/>
          <w:sz w:val="22"/>
          <w:szCs w:val="22"/>
          <w:lang w:eastAsia="en-US"/>
        </w:rPr>
        <w:t>gwarancji bankowej;</w:t>
      </w:r>
    </w:p>
    <w:p w14:paraId="6AFFE72C" w14:textId="77777777" w:rsidR="007A41EA" w:rsidRPr="0055223B" w:rsidRDefault="007A41EA" w:rsidP="00DF42D9">
      <w:pPr>
        <w:numPr>
          <w:ilvl w:val="1"/>
          <w:numId w:val="15"/>
        </w:numPr>
        <w:spacing w:line="360" w:lineRule="auto"/>
        <w:ind w:left="993" w:hanging="567"/>
        <w:jc w:val="both"/>
        <w:rPr>
          <w:rFonts w:asciiTheme="minorHAnsi" w:eastAsiaTheme="minorHAnsi" w:hAnsiTheme="minorHAnsi" w:cstheme="minorHAnsi"/>
          <w:sz w:val="22"/>
          <w:szCs w:val="22"/>
          <w:lang w:eastAsia="en-US"/>
        </w:rPr>
      </w:pPr>
      <w:r w:rsidRPr="0055223B">
        <w:rPr>
          <w:rFonts w:asciiTheme="minorHAnsi" w:eastAsia="Times" w:hAnsiTheme="minorHAnsi" w:cstheme="minorHAnsi"/>
          <w:sz w:val="22"/>
          <w:szCs w:val="22"/>
        </w:rPr>
        <w:t>poręczeniach bankowych lub poręczeniach spółdzielczej kasy oszczędnościowo-kredytowej, z tym</w:t>
      </w:r>
      <w:r w:rsidRPr="0055223B">
        <w:rPr>
          <w:rFonts w:asciiTheme="minorHAnsi" w:eastAsiaTheme="minorHAnsi" w:hAnsiTheme="minorHAnsi" w:cstheme="minorHAnsi"/>
          <w:sz w:val="22"/>
          <w:szCs w:val="22"/>
          <w:lang w:eastAsia="en-US"/>
        </w:rPr>
        <w:t xml:space="preserve"> </w:t>
      </w:r>
      <w:r w:rsidRPr="0055223B">
        <w:rPr>
          <w:rFonts w:asciiTheme="minorHAnsi" w:eastAsia="Times" w:hAnsiTheme="minorHAnsi" w:cstheme="minorHAnsi"/>
          <w:sz w:val="22"/>
          <w:szCs w:val="22"/>
        </w:rPr>
        <w:t>że poręczenie kasy jest zawsze poręczeniem pieniężnym;</w:t>
      </w:r>
    </w:p>
    <w:p w14:paraId="765469B5" w14:textId="77777777" w:rsidR="007A41EA" w:rsidRPr="0055223B" w:rsidRDefault="00586A3B" w:rsidP="007A41EA">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55223B">
        <w:rPr>
          <w:rFonts w:asciiTheme="minorHAnsi" w:eastAsiaTheme="minorHAnsi" w:hAnsiTheme="minorHAnsi" w:cstheme="minorHAnsi"/>
          <w:sz w:val="22"/>
          <w:szCs w:val="22"/>
          <w:lang w:eastAsia="en-US"/>
        </w:rPr>
        <w:t>gwarancji ubezpieczeniowej</w:t>
      </w:r>
      <w:r w:rsidR="001D0747" w:rsidRPr="0055223B">
        <w:rPr>
          <w:rFonts w:asciiTheme="minorHAnsi" w:eastAsiaTheme="minorHAnsi" w:hAnsiTheme="minorHAnsi" w:cstheme="minorHAnsi"/>
          <w:sz w:val="22"/>
          <w:szCs w:val="22"/>
          <w:lang w:eastAsia="en-US"/>
        </w:rPr>
        <w:t>.</w:t>
      </w:r>
    </w:p>
    <w:p w14:paraId="1F684628" w14:textId="7A27E767" w:rsidR="00B00A72" w:rsidRPr="0055223B" w:rsidRDefault="00A556B1" w:rsidP="002E41F4">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55223B">
        <w:rPr>
          <w:rFonts w:asciiTheme="minorHAnsi" w:hAnsiTheme="minorHAnsi" w:cstheme="minorHAnsi"/>
        </w:rPr>
        <w:t>Wykonawca wnosi wadium w pieniądzu: przelew na ko</w:t>
      </w:r>
      <w:r w:rsidR="00B00A72" w:rsidRPr="0055223B">
        <w:rPr>
          <w:rFonts w:asciiTheme="minorHAnsi" w:hAnsiTheme="minorHAnsi" w:cstheme="minorHAnsi"/>
        </w:rPr>
        <w:t xml:space="preserve">nto Enea </w:t>
      </w:r>
      <w:r w:rsidR="007D3EC3" w:rsidRPr="0055223B">
        <w:rPr>
          <w:rFonts w:asciiTheme="minorHAnsi" w:hAnsiTheme="minorHAnsi" w:cstheme="minorHAnsi"/>
        </w:rPr>
        <w:t xml:space="preserve">Elektrownia </w:t>
      </w:r>
      <w:r w:rsidR="00290FBF" w:rsidRPr="0055223B">
        <w:rPr>
          <w:rFonts w:asciiTheme="minorHAnsi" w:hAnsiTheme="minorHAnsi" w:cstheme="minorHAnsi"/>
        </w:rPr>
        <w:t>Połaniec S.A.</w:t>
      </w:r>
      <w:r w:rsidR="00B00A72" w:rsidRPr="0055223B">
        <w:rPr>
          <w:rFonts w:asciiTheme="minorHAnsi" w:hAnsiTheme="minorHAnsi" w:cstheme="minorHAnsi"/>
        </w:rPr>
        <w:t xml:space="preserve"> </w:t>
      </w:r>
      <w:r w:rsidRPr="0055223B">
        <w:rPr>
          <w:rFonts w:asciiTheme="minorHAnsi" w:hAnsiTheme="minorHAnsi" w:cstheme="minorHAnsi"/>
        </w:rPr>
        <w:t xml:space="preserve">w  Zawadzie, Bank </w:t>
      </w:r>
      <w:r w:rsidRPr="0055223B">
        <w:rPr>
          <w:rFonts w:asciiTheme="minorHAnsi" w:hAnsiTheme="minorHAnsi" w:cstheme="minorHAnsi"/>
          <w:b/>
        </w:rPr>
        <w:t>PKO BP</w:t>
      </w:r>
      <w:r w:rsidRPr="0055223B">
        <w:rPr>
          <w:rFonts w:asciiTheme="minorHAnsi" w:hAnsiTheme="minorHAnsi" w:cstheme="minorHAnsi"/>
        </w:rPr>
        <w:t xml:space="preserve"> nr konta:</w:t>
      </w:r>
      <w:r w:rsidR="00290FBF" w:rsidRPr="0055223B">
        <w:rPr>
          <w:rFonts w:asciiTheme="minorHAnsi" w:hAnsiTheme="minorHAnsi" w:cstheme="minorHAnsi"/>
        </w:rPr>
        <w:t>[</w:t>
      </w:r>
      <w:r w:rsidR="00D03232" w:rsidRPr="0055223B">
        <w:t xml:space="preserve"> </w:t>
      </w:r>
      <w:r w:rsidR="00D03232" w:rsidRPr="0055223B">
        <w:rPr>
          <w:rFonts w:asciiTheme="minorHAnsi" w:hAnsiTheme="minorHAnsi" w:cstheme="minorHAnsi"/>
        </w:rPr>
        <w:t>41 1020 1026 0000 1102 0296 1845</w:t>
      </w:r>
      <w:r w:rsidR="00290FBF" w:rsidRPr="0055223B">
        <w:rPr>
          <w:rFonts w:asciiTheme="minorHAnsi" w:hAnsiTheme="minorHAnsi" w:cstheme="minorHAnsi"/>
        </w:rPr>
        <w:t>]</w:t>
      </w:r>
      <w:r w:rsidRPr="0055223B">
        <w:rPr>
          <w:rFonts w:asciiTheme="minorHAnsi" w:hAnsiTheme="minorHAnsi" w:cstheme="minorHAnsi"/>
        </w:rPr>
        <w:t xml:space="preserve">. Na przelewie należy umieścić informację: </w:t>
      </w:r>
      <w:r w:rsidRPr="0055223B">
        <w:rPr>
          <w:rFonts w:asciiTheme="minorHAnsi" w:hAnsiTheme="minorHAnsi" w:cstheme="minorHAnsi"/>
          <w:i/>
        </w:rPr>
        <w:t>„Wadium – nr sygn.</w:t>
      </w:r>
      <w:r w:rsidR="00290FBF" w:rsidRPr="0055223B">
        <w:rPr>
          <w:rFonts w:asciiTheme="minorHAnsi" w:hAnsiTheme="minorHAnsi" w:cstheme="minorHAnsi"/>
          <w:b/>
        </w:rPr>
        <w:t>[</w:t>
      </w:r>
      <w:r w:rsidR="00C416EF" w:rsidRPr="0055223B">
        <w:t xml:space="preserve"> </w:t>
      </w:r>
      <w:r w:rsidR="002275E4" w:rsidRPr="0055223B">
        <w:rPr>
          <w:rFonts w:asciiTheme="minorHAnsi" w:hAnsiTheme="minorHAnsi" w:cstheme="minorHAnsi"/>
          <w:b/>
        </w:rPr>
        <w:t>ZZ</w:t>
      </w:r>
      <w:r w:rsidR="00F84D7A" w:rsidRPr="0055223B">
        <w:rPr>
          <w:rFonts w:asciiTheme="minorHAnsi" w:hAnsiTheme="minorHAnsi" w:cstheme="minorHAnsi"/>
          <w:b/>
        </w:rPr>
        <w:t>/4100/</w:t>
      </w:r>
      <w:r w:rsidR="00425F1F">
        <w:rPr>
          <w:rFonts w:asciiTheme="minorHAnsi" w:hAnsiTheme="minorHAnsi" w:cstheme="minorHAnsi"/>
          <w:b/>
        </w:rPr>
        <w:t>1300012572</w:t>
      </w:r>
      <w:r w:rsidR="00D03232" w:rsidRPr="0055223B">
        <w:rPr>
          <w:rFonts w:asciiTheme="minorHAnsi" w:hAnsiTheme="minorHAnsi" w:cstheme="minorHAnsi"/>
          <w:b/>
        </w:rPr>
        <w:t>/2</w:t>
      </w:r>
      <w:r w:rsidR="00E10FB7">
        <w:rPr>
          <w:rFonts w:asciiTheme="minorHAnsi" w:hAnsiTheme="minorHAnsi" w:cstheme="minorHAnsi"/>
          <w:b/>
        </w:rPr>
        <w:t>2</w:t>
      </w:r>
      <w:r w:rsidR="00290FBF" w:rsidRPr="0055223B">
        <w:rPr>
          <w:rFonts w:asciiTheme="minorHAnsi" w:hAnsiTheme="minorHAnsi" w:cstheme="minorHAnsi"/>
          <w:b/>
        </w:rPr>
        <w:t>]</w:t>
      </w:r>
      <w:r w:rsidRPr="0055223B">
        <w:rPr>
          <w:rFonts w:asciiTheme="minorHAnsi" w:hAnsiTheme="minorHAnsi" w:cstheme="minorHAnsi"/>
          <w:i/>
        </w:rPr>
        <w:t>”.</w:t>
      </w:r>
    </w:p>
    <w:p w14:paraId="7E583AAE" w14:textId="77777777" w:rsidR="000F3924" w:rsidRPr="0055223B" w:rsidRDefault="000F3924"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55223B">
        <w:rPr>
          <w:rFonts w:asciiTheme="minorHAnsi" w:hAnsiTheme="minorHAnsi" w:cstheme="minorHAnsi"/>
        </w:rPr>
        <w:t xml:space="preserve">W przypadku, gdy wadium zostanie wniesione przelewem Wykonawca dołącza do </w:t>
      </w:r>
      <w:r w:rsidR="0026783C" w:rsidRPr="0055223B">
        <w:rPr>
          <w:rFonts w:asciiTheme="minorHAnsi" w:hAnsiTheme="minorHAnsi" w:cstheme="minorHAnsi"/>
        </w:rPr>
        <w:t>O</w:t>
      </w:r>
      <w:r w:rsidRPr="0055223B">
        <w:rPr>
          <w:rFonts w:asciiTheme="minorHAnsi" w:hAnsiTheme="minorHAnsi" w:cstheme="minorHAnsi"/>
        </w:rPr>
        <w:t xml:space="preserve">ferty oryginał bądź kserokopię przelewu. W pozostałych przypadkach (bezgotówkowe formy wniesienia wadium) wymagane jest dołączenie do </w:t>
      </w:r>
      <w:r w:rsidR="0026783C" w:rsidRPr="0055223B">
        <w:rPr>
          <w:rFonts w:asciiTheme="minorHAnsi" w:hAnsiTheme="minorHAnsi" w:cstheme="minorHAnsi"/>
        </w:rPr>
        <w:t>O</w:t>
      </w:r>
      <w:r w:rsidRPr="0055223B">
        <w:rPr>
          <w:rFonts w:asciiTheme="minorHAnsi" w:hAnsiTheme="minorHAnsi" w:cstheme="minorHAnsi"/>
        </w:rPr>
        <w:t>ferty kopię dokumentu wystawionego na rzecz Zamawiającego.</w:t>
      </w:r>
    </w:p>
    <w:p w14:paraId="19D0105C" w14:textId="77777777" w:rsidR="00B00A72" w:rsidRPr="0055223B" w:rsidRDefault="00A556B1"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55223B">
        <w:rPr>
          <w:rFonts w:asciiTheme="minorHAnsi" w:hAnsiTheme="minorHAnsi" w:cstheme="minorHAnsi"/>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14:paraId="5E1069AB" w14:textId="77777777" w:rsidR="00B00A72" w:rsidRPr="0055223B"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55223B">
        <w:rPr>
          <w:rFonts w:asciiTheme="minorHAnsi" w:hAnsiTheme="minorHAnsi" w:cstheme="minorHAnsi"/>
        </w:rPr>
        <w:t xml:space="preserve">upłynął termin związania </w:t>
      </w:r>
      <w:r w:rsidR="00652B4B" w:rsidRPr="0055223B">
        <w:rPr>
          <w:rFonts w:asciiTheme="minorHAnsi" w:hAnsiTheme="minorHAnsi" w:cstheme="minorHAnsi"/>
        </w:rPr>
        <w:t>O</w:t>
      </w:r>
      <w:r w:rsidRPr="0055223B">
        <w:rPr>
          <w:rFonts w:asciiTheme="minorHAnsi" w:hAnsiTheme="minorHAnsi" w:cstheme="minorHAnsi"/>
        </w:rPr>
        <w:t>fertą,</w:t>
      </w:r>
    </w:p>
    <w:p w14:paraId="36B2B391" w14:textId="77777777" w:rsidR="00B00A72" w:rsidRPr="0055223B"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55223B">
        <w:rPr>
          <w:rFonts w:asciiTheme="minorHAnsi" w:hAnsiTheme="minorHAnsi" w:cstheme="minorHAnsi"/>
        </w:rPr>
        <w:lastRenderedPageBreak/>
        <w:t>zawarto umowę w sprawie zamówienia i wniesiono wymagane zabezpieczenie należytego jej wykonania,</w:t>
      </w:r>
    </w:p>
    <w:p w14:paraId="009F917B" w14:textId="77777777" w:rsidR="00F352E2" w:rsidRPr="0055223B"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55223B">
        <w:rPr>
          <w:rFonts w:asciiTheme="minorHAnsi" w:hAnsiTheme="minorHAnsi" w:cstheme="minorHAnsi"/>
        </w:rPr>
        <w:t xml:space="preserve">Zamawiający unieważnił postępowanie, </w:t>
      </w:r>
    </w:p>
    <w:p w14:paraId="049CB9F5" w14:textId="77777777" w:rsidR="00B00A72" w:rsidRPr="0055223B"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55223B">
        <w:rPr>
          <w:rFonts w:asciiTheme="minorHAnsi" w:hAnsiTheme="minorHAnsi" w:cstheme="minorHAnsi"/>
        </w:rPr>
        <w:t xml:space="preserve">na wniosek Wykonawcy, który wycofał </w:t>
      </w:r>
      <w:r w:rsidR="00652B4B" w:rsidRPr="0055223B">
        <w:rPr>
          <w:rFonts w:asciiTheme="minorHAnsi" w:hAnsiTheme="minorHAnsi" w:cstheme="minorHAnsi"/>
        </w:rPr>
        <w:t>O</w:t>
      </w:r>
      <w:r w:rsidRPr="0055223B">
        <w:rPr>
          <w:rFonts w:asciiTheme="minorHAnsi" w:hAnsiTheme="minorHAnsi" w:cstheme="minorHAnsi"/>
        </w:rPr>
        <w:t xml:space="preserve">fertę przed terminem składania </w:t>
      </w:r>
      <w:r w:rsidR="00652B4B" w:rsidRPr="0055223B">
        <w:rPr>
          <w:rFonts w:asciiTheme="minorHAnsi" w:hAnsiTheme="minorHAnsi" w:cstheme="minorHAnsi"/>
        </w:rPr>
        <w:t>O</w:t>
      </w:r>
      <w:r w:rsidRPr="0055223B">
        <w:rPr>
          <w:rFonts w:asciiTheme="minorHAnsi" w:hAnsiTheme="minorHAnsi" w:cstheme="minorHAnsi"/>
        </w:rPr>
        <w:t>fert</w:t>
      </w:r>
      <w:r w:rsidR="0029638F" w:rsidRPr="0055223B">
        <w:rPr>
          <w:rFonts w:asciiTheme="minorHAnsi" w:hAnsiTheme="minorHAnsi" w:cstheme="minorHAnsi"/>
        </w:rPr>
        <w:t>,</w:t>
      </w:r>
      <w:r w:rsidRPr="0055223B">
        <w:rPr>
          <w:rFonts w:asciiTheme="minorHAnsi" w:hAnsiTheme="minorHAnsi" w:cstheme="minorHAnsi"/>
        </w:rPr>
        <w:t xml:space="preserve"> lub którego </w:t>
      </w:r>
      <w:r w:rsidR="00652B4B" w:rsidRPr="0055223B">
        <w:rPr>
          <w:rFonts w:asciiTheme="minorHAnsi" w:hAnsiTheme="minorHAnsi" w:cstheme="minorHAnsi"/>
        </w:rPr>
        <w:t>O</w:t>
      </w:r>
      <w:r w:rsidRPr="0055223B">
        <w:rPr>
          <w:rFonts w:asciiTheme="minorHAnsi" w:hAnsiTheme="minorHAnsi" w:cstheme="minorHAnsi"/>
        </w:rPr>
        <w:t>ferta została odrzucona.</w:t>
      </w:r>
    </w:p>
    <w:p w14:paraId="0B96AE2C" w14:textId="77777777" w:rsidR="00B00A72" w:rsidRPr="0055223B" w:rsidRDefault="00A556B1"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55223B">
        <w:rPr>
          <w:rFonts w:asciiTheme="minorHAnsi" w:hAnsiTheme="minorHAnsi" w:cstheme="minorHAnsi"/>
        </w:rPr>
        <w:t xml:space="preserve">Zamawiający zatrzyma wadium jeżeli Wykonawca, którego </w:t>
      </w:r>
      <w:r w:rsidR="00652B4B" w:rsidRPr="0055223B">
        <w:rPr>
          <w:rFonts w:asciiTheme="minorHAnsi" w:hAnsiTheme="minorHAnsi" w:cstheme="minorHAnsi"/>
        </w:rPr>
        <w:t>O</w:t>
      </w:r>
      <w:r w:rsidRPr="0055223B">
        <w:rPr>
          <w:rFonts w:asciiTheme="minorHAnsi" w:hAnsiTheme="minorHAnsi" w:cstheme="minorHAnsi"/>
        </w:rPr>
        <w:t>ferta została wybrana:</w:t>
      </w:r>
    </w:p>
    <w:p w14:paraId="2EA47581" w14:textId="77777777" w:rsidR="00B00A72" w:rsidRPr="0055223B"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55223B">
        <w:rPr>
          <w:rFonts w:asciiTheme="minorHAnsi" w:hAnsiTheme="minorHAnsi" w:cstheme="minorHAnsi"/>
        </w:rPr>
        <w:t xml:space="preserve">odmówił podpisania umowy na warunkach określonych w </w:t>
      </w:r>
      <w:r w:rsidR="00652B4B" w:rsidRPr="0055223B">
        <w:rPr>
          <w:rFonts w:asciiTheme="minorHAnsi" w:hAnsiTheme="minorHAnsi" w:cstheme="minorHAnsi"/>
        </w:rPr>
        <w:t>O</w:t>
      </w:r>
      <w:r w:rsidRPr="0055223B">
        <w:rPr>
          <w:rFonts w:asciiTheme="minorHAnsi" w:hAnsiTheme="minorHAnsi" w:cstheme="minorHAnsi"/>
        </w:rPr>
        <w:t>fercie,</w:t>
      </w:r>
    </w:p>
    <w:p w14:paraId="763CB42D" w14:textId="77777777" w:rsidR="00B00A72" w:rsidRPr="0055223B"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55223B">
        <w:rPr>
          <w:rFonts w:asciiTheme="minorHAnsi" w:hAnsiTheme="minorHAnsi" w:cstheme="minorHAnsi"/>
        </w:rPr>
        <w:t>nie wniósł wymaganego zabezpieczenia należytego wykonania umowy,</w:t>
      </w:r>
    </w:p>
    <w:p w14:paraId="11D91E5B" w14:textId="77777777" w:rsidR="00A84DEB" w:rsidRPr="00E10FB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55223B">
        <w:rPr>
          <w:rFonts w:asciiTheme="minorHAnsi" w:hAnsiTheme="minorHAnsi" w:cstheme="minorHAnsi"/>
        </w:rPr>
        <w:t>zawarcie umowy stało się niemożliwe z przyczyn leżących po stronie Wykonawcy.</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10A17C94" w14:textId="77777777" w:rsidTr="005A6C4E">
        <w:tc>
          <w:tcPr>
            <w:tcW w:w="9771" w:type="dxa"/>
            <w:shd w:val="clear" w:color="auto" w:fill="D9D9D9" w:themeFill="background1" w:themeFillShade="D9"/>
          </w:tcPr>
          <w:p w14:paraId="516E5436" w14:textId="187D016C"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68" w:name="_Toc99525945"/>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bookmarkEnd w:id="68"/>
          </w:p>
        </w:tc>
      </w:tr>
    </w:tbl>
    <w:p w14:paraId="1E34EEE4" w14:textId="3EE23D0B" w:rsidR="00D02625" w:rsidRPr="0055223B"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55223B">
        <w:rPr>
          <w:rFonts w:asciiTheme="minorHAnsi" w:eastAsia="Times New Roman" w:hAnsiTheme="minorHAnsi" w:cstheme="minorHAnsi"/>
          <w:lang w:eastAsia="pl-PL"/>
        </w:rPr>
        <w:t>Zabezpieczenie należytego wykonania Umowy</w:t>
      </w:r>
      <w:r w:rsidR="00D02625" w:rsidRPr="0055223B">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E10FB7" w:rsidRPr="0055223B">
            <w:rPr>
              <w:rFonts w:asciiTheme="minorHAnsi" w:eastAsia="Times New Roman" w:hAnsiTheme="minorHAnsi" w:cstheme="minorHAnsi"/>
              <w:b/>
              <w:lang w:eastAsia="pl-PL"/>
            </w:rPr>
            <w:t>jest wymagane</w:t>
          </w:r>
        </w:sdtContent>
      </w:sdt>
    </w:p>
    <w:p w14:paraId="6FBD7259" w14:textId="77777777" w:rsidR="006A16A0" w:rsidRPr="0055223B" w:rsidRDefault="006A16A0" w:rsidP="004F2FA6">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55223B">
        <w:rPr>
          <w:rFonts w:asciiTheme="minorHAnsi" w:eastAsia="Times New Roman" w:hAnsiTheme="minorHAnsi" w:cstheme="minorHAnsi"/>
          <w:lang w:eastAsia="pl-PL"/>
        </w:rPr>
        <w:t>Punkty 3-10 dotyczą tylko sytuacji kiedy zabezpieczenie należytego wykonania Umowy jest wymagane.</w:t>
      </w:r>
    </w:p>
    <w:p w14:paraId="51D8B226" w14:textId="77777777" w:rsidR="006A16A0" w:rsidRPr="0055223B" w:rsidRDefault="006A16A0" w:rsidP="004F2FA6">
      <w:pPr>
        <w:numPr>
          <w:ilvl w:val="0"/>
          <w:numId w:val="24"/>
        </w:numPr>
        <w:spacing w:line="276" w:lineRule="auto"/>
        <w:jc w:val="both"/>
        <w:rPr>
          <w:rFonts w:asciiTheme="minorHAnsi" w:eastAsiaTheme="minorHAnsi" w:hAnsiTheme="minorHAnsi" w:cstheme="minorHAnsi"/>
          <w:sz w:val="22"/>
          <w:szCs w:val="22"/>
          <w:lang w:eastAsia="en-US"/>
        </w:rPr>
      </w:pPr>
      <w:r w:rsidRPr="0055223B">
        <w:rPr>
          <w:rFonts w:asciiTheme="minorHAnsi" w:eastAsiaTheme="minorHAnsi" w:hAnsiTheme="minorHAnsi" w:cstheme="minorHAnsi"/>
          <w:sz w:val="22"/>
          <w:szCs w:val="22"/>
          <w:lang w:eastAsia="en-US"/>
        </w:rPr>
        <w:t>Wykonawca wnosi zabezpieczenia w postaci:</w:t>
      </w:r>
    </w:p>
    <w:p w14:paraId="0137325A" w14:textId="223C92FC" w:rsidR="006A16A0"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sidRPr="0055223B">
        <w:rPr>
          <w:rFonts w:asciiTheme="minorHAnsi" w:hAnsiTheme="minorHAnsi" w:cstheme="minorHAnsi"/>
          <w:sz w:val="22"/>
          <w:szCs w:val="22"/>
        </w:rPr>
        <w:t xml:space="preserve">Gwarancji Należytego Wykonania Przedmiotu Umowy w formie określonej we  wzorze umowy </w:t>
      </w:r>
      <w:r w:rsidR="00FA7910" w:rsidRPr="0055223B">
        <w:rPr>
          <w:rFonts w:asciiTheme="minorHAnsi" w:hAnsiTheme="minorHAnsi" w:cstheme="minorHAnsi"/>
          <w:sz w:val="22"/>
          <w:szCs w:val="22"/>
        </w:rPr>
        <w:br/>
      </w:r>
      <w:r w:rsidRPr="0055223B">
        <w:rPr>
          <w:rFonts w:asciiTheme="minorHAnsi" w:hAnsiTheme="minorHAnsi" w:cstheme="minorHAnsi"/>
          <w:sz w:val="22"/>
          <w:szCs w:val="22"/>
        </w:rPr>
        <w:t xml:space="preserve">w wysokości </w:t>
      </w:r>
      <w:r w:rsidR="00425F1F">
        <w:rPr>
          <w:rFonts w:asciiTheme="minorHAnsi" w:hAnsiTheme="minorHAnsi" w:cstheme="minorHAnsi"/>
          <w:sz w:val="22"/>
          <w:szCs w:val="22"/>
        </w:rPr>
        <w:t xml:space="preserve">3 </w:t>
      </w:r>
      <w:r w:rsidRPr="0055223B">
        <w:rPr>
          <w:rFonts w:asciiTheme="minorHAnsi" w:hAnsiTheme="minorHAnsi" w:cstheme="minorHAnsi"/>
          <w:sz w:val="22"/>
          <w:szCs w:val="22"/>
        </w:rPr>
        <w:t>% kwoty Wynagrodzenia umownego brutto (wraz z podatkiem VAT). Dostarczenie tej Gwarancji jest warunkiem wejścia Umowy w życie.</w:t>
      </w:r>
    </w:p>
    <w:p w14:paraId="57C9493C" w14:textId="77777777" w:rsidR="006A16A0" w:rsidRPr="0055223B" w:rsidRDefault="006A16A0" w:rsidP="004F2FA6">
      <w:pPr>
        <w:numPr>
          <w:ilvl w:val="0"/>
          <w:numId w:val="24"/>
        </w:numPr>
        <w:spacing w:line="276" w:lineRule="auto"/>
        <w:jc w:val="both"/>
        <w:rPr>
          <w:rFonts w:asciiTheme="minorHAnsi" w:eastAsiaTheme="minorHAnsi" w:hAnsiTheme="minorHAnsi" w:cstheme="minorHAnsi"/>
          <w:sz w:val="22"/>
          <w:szCs w:val="22"/>
          <w:lang w:eastAsia="en-US"/>
        </w:rPr>
      </w:pPr>
      <w:r w:rsidRPr="0055223B">
        <w:rPr>
          <w:rFonts w:asciiTheme="minorHAnsi" w:hAnsiTheme="minorHAnsi" w:cstheme="minorHAnsi"/>
          <w:sz w:val="22"/>
          <w:szCs w:val="22"/>
        </w:rPr>
        <w:t>Gwarancję Należytego Wykonania Przedmiotu Umowy</w:t>
      </w:r>
      <w:r w:rsidRPr="0055223B">
        <w:rPr>
          <w:rFonts w:asciiTheme="minorHAnsi" w:eastAsiaTheme="minorHAnsi" w:hAnsiTheme="minorHAnsi" w:cstheme="minorHAnsi"/>
          <w:sz w:val="22"/>
          <w:szCs w:val="22"/>
          <w:lang w:eastAsia="en-US"/>
        </w:rPr>
        <w:t xml:space="preserve">, należy wnieść  najpóźniej w dniu zawarcia Umowy. </w:t>
      </w:r>
    </w:p>
    <w:p w14:paraId="322F4562" w14:textId="77777777" w:rsidR="006A16A0" w:rsidRPr="0055223B" w:rsidRDefault="006A16A0" w:rsidP="004F2FA6">
      <w:pPr>
        <w:numPr>
          <w:ilvl w:val="0"/>
          <w:numId w:val="24"/>
        </w:numPr>
        <w:spacing w:line="276" w:lineRule="auto"/>
        <w:jc w:val="both"/>
        <w:rPr>
          <w:rFonts w:asciiTheme="minorHAnsi" w:eastAsiaTheme="minorHAnsi" w:hAnsiTheme="minorHAnsi" w:cstheme="minorHAnsi"/>
          <w:sz w:val="22"/>
          <w:szCs w:val="22"/>
          <w:lang w:eastAsia="en-US"/>
        </w:rPr>
      </w:pPr>
      <w:r w:rsidRPr="0055223B">
        <w:rPr>
          <w:rFonts w:asciiTheme="minorHAnsi" w:eastAsiaTheme="minorHAnsi" w:hAnsiTheme="minorHAnsi" w:cstheme="minorHAnsi"/>
          <w:sz w:val="22"/>
          <w:szCs w:val="22"/>
          <w:lang w:eastAsia="en-US"/>
        </w:rPr>
        <w:t>Zabezpieczenie wnoszone jest w jednej lub kilku spośród poniższych form, zgodnie z wyborem Wykonawcy:</w:t>
      </w:r>
    </w:p>
    <w:p w14:paraId="5A859425" w14:textId="77777777" w:rsidR="006A16A0" w:rsidRPr="0055223B" w:rsidRDefault="006A16A0" w:rsidP="00990883">
      <w:pPr>
        <w:numPr>
          <w:ilvl w:val="1"/>
          <w:numId w:val="24"/>
        </w:numPr>
        <w:spacing w:line="320" w:lineRule="atLeast"/>
        <w:ind w:left="1140" w:hanging="573"/>
        <w:jc w:val="both"/>
        <w:rPr>
          <w:rFonts w:asciiTheme="minorHAnsi" w:eastAsiaTheme="minorHAnsi" w:hAnsiTheme="minorHAnsi" w:cstheme="minorHAnsi"/>
          <w:sz w:val="22"/>
          <w:szCs w:val="22"/>
          <w:lang w:eastAsia="en-US"/>
        </w:rPr>
      </w:pPr>
      <w:r w:rsidRPr="0055223B">
        <w:rPr>
          <w:rFonts w:asciiTheme="minorHAnsi" w:eastAsiaTheme="minorHAnsi" w:hAnsiTheme="minorHAnsi" w:cstheme="minorHAnsi"/>
          <w:sz w:val="22"/>
          <w:szCs w:val="22"/>
          <w:lang w:eastAsia="en-US"/>
        </w:rPr>
        <w:t>pieniądzu - na rachunek bankowy wskazany przez Zamawiającego;</w:t>
      </w:r>
    </w:p>
    <w:p w14:paraId="51913D96" w14:textId="77777777" w:rsidR="006A16A0" w:rsidRPr="0055223B" w:rsidRDefault="006A16A0" w:rsidP="00990883">
      <w:pPr>
        <w:numPr>
          <w:ilvl w:val="1"/>
          <w:numId w:val="24"/>
        </w:numPr>
        <w:spacing w:line="320" w:lineRule="atLeast"/>
        <w:ind w:left="1140" w:hanging="573"/>
        <w:jc w:val="both"/>
        <w:rPr>
          <w:rFonts w:asciiTheme="minorHAnsi" w:eastAsiaTheme="minorHAnsi" w:hAnsiTheme="minorHAnsi" w:cstheme="minorHAnsi"/>
          <w:sz w:val="22"/>
          <w:szCs w:val="22"/>
          <w:lang w:eastAsia="en-US"/>
        </w:rPr>
      </w:pPr>
      <w:r w:rsidRPr="0055223B">
        <w:rPr>
          <w:rFonts w:asciiTheme="minorHAnsi" w:eastAsiaTheme="minorHAnsi" w:hAnsiTheme="minorHAnsi" w:cstheme="minorHAnsi"/>
          <w:sz w:val="22"/>
          <w:szCs w:val="22"/>
          <w:lang w:eastAsia="en-US"/>
        </w:rPr>
        <w:t>gwarancji bankowej;</w:t>
      </w:r>
    </w:p>
    <w:p w14:paraId="7D8A36C5" w14:textId="77777777" w:rsidR="006A16A0" w:rsidRPr="0055223B" w:rsidRDefault="006A16A0" w:rsidP="00990883">
      <w:pPr>
        <w:numPr>
          <w:ilvl w:val="1"/>
          <w:numId w:val="24"/>
        </w:numPr>
        <w:spacing w:line="320" w:lineRule="atLeast"/>
        <w:ind w:left="1140" w:hanging="573"/>
        <w:jc w:val="both"/>
        <w:rPr>
          <w:rFonts w:asciiTheme="minorHAnsi" w:eastAsiaTheme="minorHAnsi" w:hAnsiTheme="minorHAnsi" w:cstheme="minorHAnsi"/>
          <w:sz w:val="22"/>
          <w:szCs w:val="22"/>
          <w:lang w:eastAsia="en-US"/>
        </w:rPr>
      </w:pPr>
      <w:r w:rsidRPr="0055223B">
        <w:rPr>
          <w:rFonts w:asciiTheme="minorHAnsi" w:eastAsiaTheme="minorHAnsi" w:hAnsiTheme="minorHAnsi" w:cstheme="minorHAnsi"/>
          <w:sz w:val="22"/>
          <w:szCs w:val="22"/>
          <w:lang w:eastAsia="en-US"/>
        </w:rPr>
        <w:t>gwarancji ubezpieczeniowej.</w:t>
      </w:r>
    </w:p>
    <w:p w14:paraId="3A6430F5" w14:textId="08DF9961" w:rsidR="006A16A0" w:rsidRPr="0055223B" w:rsidRDefault="006A16A0" w:rsidP="002E41F4">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55223B">
        <w:rPr>
          <w:rFonts w:asciiTheme="minorHAnsi" w:hAnsiTheme="minorHAnsi" w:cstheme="minorHAnsi"/>
        </w:rPr>
        <w:t xml:space="preserve">Wykonawca wnosi zabezpieczenie w pieniądzu: przelew na konto Enea </w:t>
      </w:r>
      <w:r w:rsidR="007D3EC3" w:rsidRPr="0055223B">
        <w:rPr>
          <w:rFonts w:asciiTheme="minorHAnsi" w:hAnsiTheme="minorHAnsi" w:cstheme="minorHAnsi"/>
        </w:rPr>
        <w:t xml:space="preserve">Elektrownia </w:t>
      </w:r>
      <w:r w:rsidRPr="0055223B">
        <w:rPr>
          <w:rFonts w:asciiTheme="minorHAnsi" w:hAnsiTheme="minorHAnsi" w:cstheme="minorHAnsi"/>
        </w:rPr>
        <w:t xml:space="preserve">Połaniec S.A. </w:t>
      </w:r>
      <w:r w:rsidR="00FA7910" w:rsidRPr="0055223B">
        <w:rPr>
          <w:rFonts w:asciiTheme="minorHAnsi" w:hAnsiTheme="minorHAnsi" w:cstheme="minorHAnsi"/>
        </w:rPr>
        <w:br/>
      </w:r>
      <w:r w:rsidRPr="0055223B">
        <w:rPr>
          <w:rFonts w:asciiTheme="minorHAnsi" w:hAnsiTheme="minorHAnsi" w:cstheme="minorHAnsi"/>
        </w:rPr>
        <w:t xml:space="preserve">w  Zawadzie, Bank </w:t>
      </w:r>
      <w:r w:rsidRPr="0055223B">
        <w:rPr>
          <w:rFonts w:asciiTheme="minorHAnsi" w:hAnsiTheme="minorHAnsi" w:cstheme="minorHAnsi"/>
          <w:b/>
        </w:rPr>
        <w:t>PKO BP</w:t>
      </w:r>
      <w:r w:rsidRPr="0055223B">
        <w:rPr>
          <w:rFonts w:asciiTheme="minorHAnsi" w:hAnsiTheme="minorHAnsi" w:cstheme="minorHAnsi"/>
        </w:rPr>
        <w:t xml:space="preserve"> nr konta:</w:t>
      </w:r>
      <w:r w:rsidR="00327AF0" w:rsidRPr="0055223B">
        <w:rPr>
          <w:rFonts w:asciiTheme="minorHAnsi" w:hAnsiTheme="minorHAnsi" w:cstheme="minorHAnsi"/>
        </w:rPr>
        <w:t xml:space="preserve"> </w:t>
      </w:r>
      <w:r w:rsidR="00327AF0" w:rsidRPr="00650299">
        <w:rPr>
          <w:rFonts w:asciiTheme="minorHAnsi" w:hAnsiTheme="minorHAnsi" w:cstheme="minorHAnsi"/>
          <w:b/>
        </w:rPr>
        <w:t>24 1020 1026 0000 1102 0296 1860</w:t>
      </w:r>
      <w:r w:rsidRPr="0055223B">
        <w:rPr>
          <w:rFonts w:asciiTheme="minorHAnsi" w:hAnsiTheme="minorHAnsi" w:cstheme="minorHAnsi"/>
        </w:rPr>
        <w:t xml:space="preserve">. Na przelewie należy umieścić informację: </w:t>
      </w:r>
      <w:r w:rsidRPr="0055223B">
        <w:rPr>
          <w:rFonts w:asciiTheme="minorHAnsi" w:hAnsiTheme="minorHAnsi" w:cstheme="minorHAnsi"/>
          <w:i/>
        </w:rPr>
        <w:t>„Zabezpieczenie należytego wykonania umowy – nr sygn</w:t>
      </w:r>
      <w:r w:rsidRPr="00650299">
        <w:rPr>
          <w:rFonts w:asciiTheme="minorHAnsi" w:hAnsiTheme="minorHAnsi" w:cstheme="minorHAnsi"/>
          <w:b/>
          <w:i/>
        </w:rPr>
        <w:t>.</w:t>
      </w:r>
      <w:r w:rsidRPr="00650299">
        <w:rPr>
          <w:rFonts w:asciiTheme="minorHAnsi" w:hAnsiTheme="minorHAnsi" w:cstheme="minorHAnsi"/>
          <w:b/>
        </w:rPr>
        <w:t>[</w:t>
      </w:r>
      <w:r w:rsidR="00E10FB7" w:rsidRPr="00650299">
        <w:rPr>
          <w:rFonts w:asciiTheme="minorHAnsi" w:hAnsiTheme="minorHAnsi" w:cstheme="minorHAnsi"/>
          <w:b/>
        </w:rPr>
        <w:t>Z</w:t>
      </w:r>
      <w:r w:rsidR="002275E4" w:rsidRPr="00650299">
        <w:rPr>
          <w:rFonts w:asciiTheme="minorHAnsi" w:hAnsiTheme="minorHAnsi" w:cstheme="minorHAnsi"/>
          <w:b/>
        </w:rPr>
        <w:t>Z</w:t>
      </w:r>
      <w:r w:rsidR="00796B92" w:rsidRPr="00650299">
        <w:rPr>
          <w:rFonts w:asciiTheme="minorHAnsi" w:hAnsiTheme="minorHAnsi" w:cstheme="minorHAnsi"/>
          <w:b/>
        </w:rPr>
        <w:t>/4100/</w:t>
      </w:r>
      <w:r w:rsidR="002E41F4" w:rsidRPr="00650299">
        <w:rPr>
          <w:rFonts w:asciiTheme="minorHAnsi" w:hAnsiTheme="minorHAnsi" w:cstheme="minorHAnsi"/>
          <w:b/>
        </w:rPr>
        <w:t>13000</w:t>
      </w:r>
      <w:r w:rsidR="00425F1F" w:rsidRPr="00650299">
        <w:rPr>
          <w:rFonts w:asciiTheme="minorHAnsi" w:hAnsiTheme="minorHAnsi" w:cstheme="minorHAnsi"/>
          <w:b/>
        </w:rPr>
        <w:t>12572</w:t>
      </w:r>
      <w:r w:rsidR="00796B92" w:rsidRPr="00650299">
        <w:rPr>
          <w:rFonts w:asciiTheme="minorHAnsi" w:hAnsiTheme="minorHAnsi" w:cstheme="minorHAnsi"/>
          <w:b/>
        </w:rPr>
        <w:t>/2</w:t>
      </w:r>
      <w:r w:rsidR="00E10FB7" w:rsidRPr="00650299">
        <w:rPr>
          <w:rFonts w:asciiTheme="minorHAnsi" w:hAnsiTheme="minorHAnsi" w:cstheme="minorHAnsi"/>
          <w:b/>
        </w:rPr>
        <w:t>2</w:t>
      </w:r>
      <w:r w:rsidRPr="00650299">
        <w:rPr>
          <w:rFonts w:asciiTheme="minorHAnsi" w:hAnsiTheme="minorHAnsi" w:cstheme="minorHAnsi"/>
          <w:b/>
        </w:rPr>
        <w:t>]</w:t>
      </w:r>
      <w:r w:rsidRPr="00650299">
        <w:rPr>
          <w:rFonts w:asciiTheme="minorHAnsi" w:hAnsiTheme="minorHAnsi" w:cstheme="minorHAnsi"/>
          <w:b/>
          <w:i/>
        </w:rPr>
        <w:t>”.</w:t>
      </w:r>
    </w:p>
    <w:p w14:paraId="30B6F78E" w14:textId="77777777" w:rsidR="006A16A0" w:rsidRPr="0055223B" w:rsidRDefault="006A16A0" w:rsidP="004F2FA6">
      <w:pPr>
        <w:numPr>
          <w:ilvl w:val="0"/>
          <w:numId w:val="24"/>
        </w:numPr>
        <w:spacing w:before="120" w:after="120" w:line="276" w:lineRule="auto"/>
        <w:jc w:val="both"/>
        <w:rPr>
          <w:rFonts w:asciiTheme="minorHAnsi" w:eastAsiaTheme="minorHAnsi" w:hAnsiTheme="minorHAnsi" w:cstheme="minorHAnsi"/>
          <w:sz w:val="22"/>
          <w:szCs w:val="22"/>
          <w:lang w:eastAsia="en-US"/>
        </w:rPr>
      </w:pPr>
      <w:r w:rsidRPr="0055223B">
        <w:rPr>
          <w:rFonts w:asciiTheme="minorHAnsi" w:eastAsiaTheme="minorHAnsi" w:hAnsiTheme="minorHAnsi" w:cstheme="minorHAnsi"/>
          <w:sz w:val="22"/>
          <w:szCs w:val="22"/>
          <w:lang w:eastAsia="en-US"/>
        </w:rPr>
        <w:t xml:space="preserve">Zabezpieczenie niepieniężne zawiera nieodwołalne i bezwarunkowe zobowiązanie gwaranta do wypłaty kwoty zabezpieczenia na pierwsze żądanie Zamawiającego. </w:t>
      </w:r>
    </w:p>
    <w:p w14:paraId="7643C02D" w14:textId="77777777" w:rsidR="006A16A0" w:rsidRPr="0055223B" w:rsidRDefault="006A16A0" w:rsidP="004F2FA6">
      <w:pPr>
        <w:numPr>
          <w:ilvl w:val="0"/>
          <w:numId w:val="24"/>
        </w:numPr>
        <w:spacing w:before="120" w:after="120" w:line="276" w:lineRule="auto"/>
        <w:jc w:val="both"/>
        <w:rPr>
          <w:rFonts w:asciiTheme="minorHAnsi" w:eastAsiaTheme="minorHAnsi" w:hAnsiTheme="minorHAnsi" w:cstheme="minorHAnsi"/>
          <w:sz w:val="22"/>
          <w:szCs w:val="22"/>
          <w:lang w:eastAsia="en-US"/>
        </w:rPr>
      </w:pPr>
      <w:r w:rsidRPr="0055223B">
        <w:rPr>
          <w:rFonts w:asciiTheme="minorHAnsi" w:eastAsiaTheme="minorHAnsi" w:hAnsiTheme="minorHAnsi" w:cstheme="minorHAnsi"/>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20306407" w14:textId="77777777" w:rsidR="006A16A0" w:rsidRPr="00E10FB7" w:rsidRDefault="006A16A0" w:rsidP="004F2FA6">
      <w:pPr>
        <w:numPr>
          <w:ilvl w:val="0"/>
          <w:numId w:val="24"/>
        </w:numPr>
        <w:spacing w:before="120" w:after="120" w:line="276" w:lineRule="auto"/>
        <w:jc w:val="both"/>
        <w:rPr>
          <w:rFonts w:asciiTheme="minorHAnsi" w:eastAsiaTheme="minorHAnsi" w:hAnsiTheme="minorHAnsi" w:cstheme="minorHAnsi"/>
          <w:sz w:val="22"/>
          <w:szCs w:val="22"/>
          <w:lang w:eastAsia="en-US"/>
        </w:rPr>
      </w:pPr>
      <w:r w:rsidRPr="0055223B">
        <w:rPr>
          <w:rFonts w:asciiTheme="minorHAnsi" w:eastAsiaTheme="minorHAnsi" w:hAnsiTheme="minorHAnsi" w:cstheme="minorHAnsi"/>
          <w:sz w:val="22"/>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182D7529" w14:textId="77777777" w:rsidTr="008B6C53">
        <w:trPr>
          <w:trHeight w:val="249"/>
        </w:trPr>
        <w:tc>
          <w:tcPr>
            <w:tcW w:w="10110" w:type="dxa"/>
            <w:shd w:val="clear" w:color="auto" w:fill="D9D9D9" w:themeFill="background1" w:themeFillShade="D9"/>
          </w:tcPr>
          <w:p w14:paraId="7B7A26BF" w14:textId="18BE8337"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69" w:name="_Toc99525946"/>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69"/>
          </w:p>
        </w:tc>
      </w:tr>
    </w:tbl>
    <w:p w14:paraId="3D113CEC" w14:textId="77777777" w:rsidR="007A24FF" w:rsidRPr="00650299" w:rsidRDefault="007A24FF" w:rsidP="007A24FF">
      <w:pPr>
        <w:pStyle w:val="Akapitzlist"/>
        <w:numPr>
          <w:ilvl w:val="0"/>
          <w:numId w:val="7"/>
        </w:numPr>
        <w:spacing w:before="120" w:after="120"/>
        <w:ind w:left="425" w:hanging="425"/>
        <w:contextualSpacing w:val="0"/>
        <w:jc w:val="both"/>
        <w:rPr>
          <w:rFonts w:asciiTheme="minorHAnsi" w:hAnsiTheme="minorHAnsi" w:cstheme="minorHAnsi"/>
        </w:rPr>
      </w:pPr>
      <w:r w:rsidRPr="00650299">
        <w:rPr>
          <w:rFonts w:asciiTheme="minorHAnsi" w:hAnsiTheme="minorHAnsi" w:cstheme="minorHAnsi"/>
        </w:rPr>
        <w:t xml:space="preserve">Celem złożenia Oferty poprzez Platformę Zakupową wymagane jest uprzednie zarejestrowanie się w bazie dostawców poprzez formularze rejestracyjny dostępny pod adresem </w:t>
      </w:r>
      <w:r w:rsidRPr="00650299">
        <w:rPr>
          <w:rFonts w:asciiTheme="minorHAnsi" w:hAnsiTheme="minorHAnsi" w:cstheme="minorHAnsi"/>
          <w:color w:val="4F81BD" w:themeColor="accent1"/>
          <w:u w:val="single"/>
        </w:rPr>
        <w:t>https://enea.ezamawiajacy.pl</w:t>
      </w:r>
      <w:r w:rsidRPr="00650299">
        <w:rPr>
          <w:rFonts w:asciiTheme="minorHAnsi" w:hAnsiTheme="minorHAnsi" w:cstheme="minorHAnsi"/>
        </w:rPr>
        <w:t>.</w:t>
      </w:r>
    </w:p>
    <w:p w14:paraId="595AF749" w14:textId="77777777" w:rsidR="007A24FF" w:rsidRPr="00650299" w:rsidRDefault="007A24FF" w:rsidP="007A24FF">
      <w:pPr>
        <w:pStyle w:val="Akapitzlist"/>
        <w:numPr>
          <w:ilvl w:val="0"/>
          <w:numId w:val="7"/>
        </w:numPr>
        <w:spacing w:after="120"/>
        <w:ind w:left="425" w:hanging="425"/>
        <w:contextualSpacing w:val="0"/>
        <w:jc w:val="both"/>
        <w:rPr>
          <w:rFonts w:asciiTheme="minorHAnsi" w:hAnsiTheme="minorHAnsi" w:cstheme="minorHAnsi"/>
        </w:rPr>
      </w:pPr>
      <w:r w:rsidRPr="00650299">
        <w:rPr>
          <w:rFonts w:asciiTheme="minorHAnsi" w:hAnsiTheme="minorHAnsi" w:cstheme="minorHAnsi"/>
        </w:rPr>
        <w:lastRenderedPageBreak/>
        <w:t xml:space="preserve">Wykonawcy zobowiązani są zapoznać się dokładnie z informacjami zawartymi w Warunkach Zamówienia i przygotować Ofertę zgodnie z wymaganiami określonymi w tym dokumencie. </w:t>
      </w:r>
    </w:p>
    <w:p w14:paraId="11CD8549" w14:textId="77777777" w:rsidR="007A24FF" w:rsidRPr="00650299" w:rsidRDefault="007A24FF" w:rsidP="007A24FF">
      <w:pPr>
        <w:pStyle w:val="Akapitzlist"/>
        <w:numPr>
          <w:ilvl w:val="0"/>
          <w:numId w:val="7"/>
        </w:numPr>
        <w:spacing w:before="120" w:after="120"/>
        <w:ind w:left="425" w:hanging="425"/>
        <w:contextualSpacing w:val="0"/>
        <w:jc w:val="both"/>
        <w:rPr>
          <w:rFonts w:asciiTheme="minorHAnsi" w:hAnsiTheme="minorHAnsi" w:cstheme="minorHAnsi"/>
        </w:rPr>
      </w:pPr>
      <w:r w:rsidRPr="00650299">
        <w:rPr>
          <w:rFonts w:asciiTheme="minorHAnsi" w:hAnsiTheme="minorHAnsi" w:cstheme="minorHAnsi"/>
        </w:rPr>
        <w:t>Złożona Oferta musi dokładnie odpowiadać Warunkom Zamówienia i zostać przedstawiona zgodnie z formularzem ofertowym stanowiącym załącznik do WZ.</w:t>
      </w:r>
    </w:p>
    <w:p w14:paraId="147F0C3A" w14:textId="77777777" w:rsidR="007A24FF" w:rsidRPr="00650299" w:rsidRDefault="007A24FF" w:rsidP="007A24FF">
      <w:pPr>
        <w:pStyle w:val="Akapitzlist"/>
        <w:numPr>
          <w:ilvl w:val="0"/>
          <w:numId w:val="7"/>
        </w:numPr>
        <w:spacing w:before="120" w:after="120"/>
        <w:ind w:left="425" w:hanging="425"/>
        <w:contextualSpacing w:val="0"/>
        <w:jc w:val="both"/>
        <w:rPr>
          <w:rFonts w:asciiTheme="minorHAnsi" w:hAnsiTheme="minorHAnsi" w:cstheme="minorHAnsi"/>
          <w:u w:val="single"/>
        </w:rPr>
      </w:pPr>
      <w:r w:rsidRPr="00650299">
        <w:rPr>
          <w:rFonts w:asciiTheme="minorHAnsi" w:hAnsiTheme="minorHAnsi" w:cstheme="minorHAnsi"/>
          <w:u w:val="single"/>
        </w:rPr>
        <w:t>Złożenie Oferty jest równoznaczne z akceptacją Warunków Zamówienia.</w:t>
      </w:r>
    </w:p>
    <w:p w14:paraId="6904C437" w14:textId="77777777" w:rsidR="007A24FF" w:rsidRPr="00650299" w:rsidRDefault="007A24FF" w:rsidP="007A24FF">
      <w:pPr>
        <w:pStyle w:val="Akapitzlist"/>
        <w:numPr>
          <w:ilvl w:val="0"/>
          <w:numId w:val="7"/>
        </w:numPr>
        <w:spacing w:before="120" w:after="120"/>
        <w:ind w:left="425" w:hanging="425"/>
        <w:contextualSpacing w:val="0"/>
        <w:jc w:val="both"/>
        <w:rPr>
          <w:rFonts w:asciiTheme="minorHAnsi" w:hAnsiTheme="minorHAnsi" w:cstheme="minorHAnsi"/>
        </w:rPr>
      </w:pPr>
      <w:r w:rsidRPr="00650299">
        <w:rPr>
          <w:rFonts w:asciiTheme="minorHAnsi" w:hAnsiTheme="minorHAnsi" w:cstheme="minorHAnsi"/>
        </w:rPr>
        <w:t>Wykonawca ponosi wszystkie koszty związane ze sporządzeniem i przedłożeniem Oferty.</w:t>
      </w:r>
    </w:p>
    <w:p w14:paraId="76E86631" w14:textId="77777777" w:rsidR="007A24FF" w:rsidRPr="00650299" w:rsidRDefault="007A24FF" w:rsidP="007A24FF">
      <w:pPr>
        <w:pStyle w:val="Akapitzlist"/>
        <w:numPr>
          <w:ilvl w:val="0"/>
          <w:numId w:val="7"/>
        </w:numPr>
        <w:spacing w:before="120" w:after="120"/>
        <w:ind w:left="425" w:hanging="425"/>
        <w:contextualSpacing w:val="0"/>
        <w:jc w:val="both"/>
        <w:rPr>
          <w:rFonts w:asciiTheme="minorHAnsi" w:hAnsiTheme="minorHAnsi" w:cstheme="minorHAnsi"/>
        </w:rPr>
      </w:pPr>
      <w:r w:rsidRPr="00650299">
        <w:rPr>
          <w:rFonts w:asciiTheme="minorHAnsi" w:hAnsiTheme="minorHAnsi" w:cstheme="minorHAnsi"/>
        </w:rPr>
        <w:t>Wykonawca zobowiązany jest do zachowania w tajemnicy wszelkich poufnych informacji, które uzyskał od Zamawiającego w trakcie opracowywania Oferty.</w:t>
      </w:r>
    </w:p>
    <w:p w14:paraId="4CA55B70" w14:textId="77777777" w:rsidR="007A24FF" w:rsidRPr="00650299" w:rsidRDefault="007A24FF" w:rsidP="007A24FF">
      <w:pPr>
        <w:pStyle w:val="Akapitzlist"/>
        <w:numPr>
          <w:ilvl w:val="0"/>
          <w:numId w:val="7"/>
        </w:numPr>
        <w:spacing w:before="120" w:after="120"/>
        <w:ind w:left="425" w:hanging="425"/>
        <w:contextualSpacing w:val="0"/>
        <w:jc w:val="both"/>
        <w:rPr>
          <w:rFonts w:asciiTheme="minorHAnsi" w:hAnsiTheme="minorHAnsi" w:cstheme="minorHAnsi"/>
        </w:rPr>
      </w:pPr>
      <w:r w:rsidRPr="00650299">
        <w:rPr>
          <w:rFonts w:asciiTheme="minorHAnsi" w:eastAsia="Times New Roman" w:hAnsiTheme="minorHAnsi" w:cstheme="minorHAnsi"/>
          <w:lang w:eastAsia="pl-PL"/>
        </w:rPr>
        <w:t xml:space="preserve">Ofertę należy złożyć na wypełnionym i podpisanym Formularzu Oferty – </w:t>
      </w:r>
      <w:r w:rsidRPr="00650299">
        <w:rPr>
          <w:rFonts w:asciiTheme="minorHAnsi" w:eastAsia="Times New Roman" w:hAnsiTheme="minorHAnsi" w:cstheme="minorHAnsi"/>
          <w:b/>
          <w:lang w:eastAsia="pl-PL"/>
        </w:rPr>
        <w:t>Załącznik nr 1</w:t>
      </w:r>
      <w:r w:rsidRPr="00650299">
        <w:rPr>
          <w:rFonts w:asciiTheme="minorHAnsi" w:eastAsia="Times New Roman" w:hAnsiTheme="minorHAnsi" w:cstheme="minorHAnsi"/>
          <w:lang w:eastAsia="pl-PL"/>
        </w:rPr>
        <w:t xml:space="preserve"> do WZ (w przypadku złożenia Oferty bez użycia załączonego Formularza Oferty, złożona Oferta musi zawierać wszelkie informacje wymagane w WZ i wynikające z zawartości Formularza Oferty).</w:t>
      </w:r>
    </w:p>
    <w:p w14:paraId="7EB1B86B" w14:textId="77777777" w:rsidR="007A24FF" w:rsidRPr="00650299" w:rsidRDefault="007A24FF" w:rsidP="007A24FF">
      <w:pPr>
        <w:pStyle w:val="Akapitzlist"/>
        <w:numPr>
          <w:ilvl w:val="0"/>
          <w:numId w:val="7"/>
        </w:numPr>
        <w:spacing w:before="120" w:after="120"/>
        <w:ind w:left="425" w:hanging="425"/>
        <w:contextualSpacing w:val="0"/>
        <w:jc w:val="both"/>
        <w:rPr>
          <w:rFonts w:asciiTheme="minorHAnsi" w:hAnsiTheme="minorHAnsi" w:cstheme="minorHAnsi"/>
        </w:rPr>
      </w:pPr>
      <w:r w:rsidRPr="00650299">
        <w:rPr>
          <w:rFonts w:asciiTheme="minorHAnsi" w:eastAsia="Times New Roman" w:hAnsiTheme="minorHAnsi" w:cstheme="minorHAnsi"/>
          <w:lang w:eastAsia="pl-PL"/>
        </w:rPr>
        <w:t>Złożona Oferta wraz z załącznikami i wszystkimi dokumentami powinna być opatrzona pieczątką firmową oraz musi być podpisana przez osoby upoważnione do składania oświadczeń woli w imieniu Wykonawcy.</w:t>
      </w:r>
    </w:p>
    <w:p w14:paraId="02FCCDD2" w14:textId="77777777" w:rsidR="007A24FF" w:rsidRPr="00650299" w:rsidRDefault="007A24FF" w:rsidP="007A24FF">
      <w:pPr>
        <w:pStyle w:val="Akapitzlist"/>
        <w:numPr>
          <w:ilvl w:val="0"/>
          <w:numId w:val="7"/>
        </w:numPr>
        <w:spacing w:before="120" w:after="120"/>
        <w:jc w:val="both"/>
        <w:rPr>
          <w:rFonts w:asciiTheme="minorHAnsi" w:hAnsiTheme="minorHAnsi" w:cstheme="minorHAnsi"/>
        </w:rPr>
      </w:pPr>
      <w:r w:rsidRPr="00650299">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14:paraId="3770A8F6" w14:textId="77777777" w:rsidR="007A24FF" w:rsidRPr="00650299" w:rsidRDefault="007A24FF" w:rsidP="007A24FF">
      <w:pPr>
        <w:pStyle w:val="Akapitzlist"/>
        <w:numPr>
          <w:ilvl w:val="0"/>
          <w:numId w:val="7"/>
        </w:numPr>
        <w:spacing w:before="120" w:after="120"/>
        <w:jc w:val="both"/>
        <w:rPr>
          <w:rFonts w:asciiTheme="minorHAnsi" w:hAnsiTheme="minorHAnsi" w:cstheme="minorHAnsi"/>
        </w:rPr>
      </w:pPr>
      <w:r w:rsidRPr="00650299">
        <w:rPr>
          <w:rFonts w:asciiTheme="minorHAnsi" w:hAnsiTheme="minorHAnsi" w:cstheme="minorHAnsi"/>
        </w:rPr>
        <w:t>Dokumenty sporządzone w języku obcym są składane wraz z tłumaczeniem na język polski, dokonanym przez właściwego tłumacza przysięgłego.</w:t>
      </w:r>
    </w:p>
    <w:p w14:paraId="780EBDA2" w14:textId="77777777" w:rsidR="007A24FF" w:rsidRPr="00650299" w:rsidRDefault="007A24FF" w:rsidP="007A24FF">
      <w:pPr>
        <w:pStyle w:val="Akapitzlist"/>
        <w:numPr>
          <w:ilvl w:val="0"/>
          <w:numId w:val="7"/>
        </w:numPr>
        <w:spacing w:before="120" w:after="120"/>
        <w:jc w:val="both"/>
        <w:rPr>
          <w:rFonts w:asciiTheme="minorHAnsi" w:hAnsiTheme="minorHAnsi" w:cstheme="minorHAnsi"/>
        </w:rPr>
      </w:pPr>
      <w:r w:rsidRPr="00650299">
        <w:rPr>
          <w:rFonts w:asciiTheme="minorHAnsi" w:hAnsiTheme="minorHAnsi" w:cstheme="minorHAnsi"/>
        </w:rPr>
        <w:t xml:space="preserve">Upoważnienie do podpisania Oferty musi być dołączone do Oferty, o ile nie wynika ono z innych dokumentów załączonych przez Wykonawcę. </w:t>
      </w:r>
    </w:p>
    <w:p w14:paraId="688DDFA4" w14:textId="77777777" w:rsidR="007A24FF" w:rsidRPr="00650299" w:rsidRDefault="007A24FF" w:rsidP="007A24FF">
      <w:pPr>
        <w:pStyle w:val="Akapitzlist"/>
        <w:numPr>
          <w:ilvl w:val="0"/>
          <w:numId w:val="7"/>
        </w:numPr>
        <w:spacing w:before="120" w:after="120"/>
        <w:jc w:val="both"/>
        <w:rPr>
          <w:rFonts w:asciiTheme="minorHAnsi" w:hAnsiTheme="minorHAnsi" w:cstheme="minorHAnsi"/>
        </w:rPr>
      </w:pPr>
      <w:r w:rsidRPr="00650299">
        <w:rPr>
          <w:rFonts w:asciiTheme="minorHAnsi" w:hAnsiTheme="minorHAnsi" w:cstheme="minorHAnsi"/>
        </w:rPr>
        <w:t xml:space="preserve">Zaleca się, aby wszystkie strony Oferty były ponumerowane i podpisane. </w:t>
      </w:r>
    </w:p>
    <w:p w14:paraId="25C99715" w14:textId="77777777" w:rsidR="007A24FF" w:rsidRPr="00650299" w:rsidRDefault="007A24FF" w:rsidP="007A24FF">
      <w:pPr>
        <w:pStyle w:val="Akapitzlist"/>
        <w:numPr>
          <w:ilvl w:val="0"/>
          <w:numId w:val="7"/>
        </w:numPr>
        <w:spacing w:before="120" w:after="120"/>
        <w:jc w:val="both"/>
        <w:rPr>
          <w:rFonts w:asciiTheme="minorHAnsi" w:hAnsiTheme="minorHAnsi" w:cstheme="minorHAnsi"/>
        </w:rPr>
      </w:pPr>
      <w:r w:rsidRPr="00650299">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14:paraId="41B5C7D0" w14:textId="215EEEB6" w:rsidR="007A24FF" w:rsidRPr="00650299" w:rsidRDefault="007A24FF" w:rsidP="007A24FF">
      <w:pPr>
        <w:pStyle w:val="Akapitzlist"/>
        <w:numPr>
          <w:ilvl w:val="0"/>
          <w:numId w:val="7"/>
        </w:numPr>
        <w:spacing w:before="120" w:after="120"/>
        <w:jc w:val="both"/>
        <w:rPr>
          <w:rFonts w:asciiTheme="minorHAnsi" w:hAnsiTheme="minorHAnsi" w:cstheme="minorHAnsi"/>
        </w:rPr>
      </w:pPr>
      <w:r w:rsidRPr="00650299">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75BF3F77" w14:textId="77777777" w:rsidR="007A24FF" w:rsidRPr="00650299" w:rsidRDefault="007A24FF" w:rsidP="007A24FF">
      <w:pPr>
        <w:pStyle w:val="Akapitzlist"/>
        <w:numPr>
          <w:ilvl w:val="0"/>
          <w:numId w:val="7"/>
        </w:numPr>
        <w:spacing w:before="120" w:after="120"/>
        <w:jc w:val="both"/>
        <w:rPr>
          <w:rFonts w:asciiTheme="minorHAnsi" w:hAnsiTheme="minorHAnsi" w:cstheme="minorHAnsi"/>
        </w:rPr>
      </w:pPr>
      <w:r w:rsidRPr="00650299">
        <w:rPr>
          <w:rFonts w:asciiTheme="minorHAnsi" w:hAnsiTheme="minorHAnsi" w:cstheme="minorHAnsi"/>
        </w:rPr>
        <w:t xml:space="preserve">Wykonawca składa ofertę wraz załącznikami w postaci elektronicznej, za pośrednictwem środków komunikacji elektronicznej, tj. poprzez elektroniczną platformę zakupową </w:t>
      </w:r>
      <w:r w:rsidRPr="00650299">
        <w:rPr>
          <w:rFonts w:asciiTheme="minorHAnsi" w:hAnsiTheme="minorHAnsi" w:cstheme="minorHAnsi"/>
          <w:color w:val="4F81BD" w:themeColor="accent1"/>
          <w:u w:val="single"/>
        </w:rPr>
        <w:t>https://enea.ezamawiajacy.pl</w:t>
      </w:r>
      <w:r w:rsidRPr="00650299">
        <w:rPr>
          <w:rFonts w:asciiTheme="minorHAnsi" w:hAnsiTheme="minorHAnsi" w:cstheme="minorHAnsi"/>
          <w:color w:val="4F81BD" w:themeColor="accent1"/>
        </w:rPr>
        <w:t xml:space="preserve"> </w:t>
      </w:r>
    </w:p>
    <w:p w14:paraId="44F2AE51" w14:textId="77777777" w:rsidR="007A24FF" w:rsidRPr="00650299" w:rsidRDefault="007A24FF" w:rsidP="007A24FF">
      <w:pPr>
        <w:pStyle w:val="Akapitzlist"/>
        <w:numPr>
          <w:ilvl w:val="1"/>
          <w:numId w:val="7"/>
        </w:numPr>
        <w:spacing w:before="120" w:after="120"/>
        <w:ind w:left="1134" w:hanging="850"/>
        <w:jc w:val="both"/>
        <w:rPr>
          <w:rFonts w:asciiTheme="minorHAnsi" w:hAnsiTheme="minorHAnsi" w:cstheme="minorHAnsi"/>
        </w:rPr>
      </w:pPr>
      <w:r w:rsidRPr="00650299">
        <w:rPr>
          <w:rFonts w:asciiTheme="minorHAnsi" w:hAnsiTheme="minorHAnsi" w:cstheme="minorHAnsi"/>
        </w:rPr>
        <w:t>Przez elektroniczną postać Oferty Zamawiający rozumie:</w:t>
      </w:r>
    </w:p>
    <w:p w14:paraId="2D163D75" w14:textId="77777777" w:rsidR="007A24FF" w:rsidRPr="00650299" w:rsidRDefault="007A24FF" w:rsidP="007A24FF">
      <w:pPr>
        <w:pStyle w:val="Akapitzlist"/>
        <w:numPr>
          <w:ilvl w:val="1"/>
          <w:numId w:val="7"/>
        </w:numPr>
        <w:spacing w:after="160" w:line="259" w:lineRule="auto"/>
        <w:ind w:left="1134" w:hanging="850"/>
        <w:jc w:val="both"/>
        <w:rPr>
          <w:rFonts w:asciiTheme="minorHAnsi" w:hAnsiTheme="minorHAnsi" w:cstheme="minorHAnsi"/>
        </w:rPr>
      </w:pPr>
      <w:r w:rsidRPr="00650299">
        <w:rPr>
          <w:rFonts w:asciiTheme="minorHAnsi" w:hAnsiTheme="minorHAnsi" w:cstheme="minorHAnsi"/>
        </w:rPr>
        <w:t>Ofertę przygotowaną zgodnie z Warunkami Zamówienia i podpisaną kwalifikowanym podpisem elektronicznym przez osobę/y upoważnioną/e do reprezentowania Wykonawcy; lub skan ówcześnie przygotowanej zgodnie z Warunkami Zamówienia i podpisanej przez osobę uprawnioną do składania oświadczeń woli Oferty w formie pisemnej. Zamawiający wymaga zeskanowania oferty Wykonawcy, wytworzonej przez niego w postaci papierowej, tj. przekształcenia jej w dokument elektroniczny w formie nieedytowalnej. Dokument taki musi zostać stworzony w formacie PDF, JPG, zip., 7Z.W przypadku złożenia minimum 2 ważnych ofert Zamawiający może przeprowadzić aukcję elektroniczną z zastosowaniem kryteriów oceny ofert określonych w OGŁOSZENIU. Jednocześnie Zamawiający zastrzega, że zakończenie (w tym również wygranie) aukcji elektronicznej nie jest równoznaczne z wyborem oferty Wykonawcy ani z przyjęciem oferty złożonej przez Wykonawcę. Negocjacjom nie podlegają: wielkość i zakres przedmiotu zamówienia oraz termin realizacji zamówienia.</w:t>
      </w:r>
    </w:p>
    <w:p w14:paraId="494077C9" w14:textId="77777777" w:rsidR="007A24FF" w:rsidRPr="00650299" w:rsidRDefault="007A24FF" w:rsidP="007A24FF">
      <w:pPr>
        <w:pStyle w:val="Akapitzlist"/>
        <w:numPr>
          <w:ilvl w:val="0"/>
          <w:numId w:val="7"/>
        </w:numPr>
        <w:spacing w:before="120" w:after="120"/>
        <w:jc w:val="both"/>
        <w:rPr>
          <w:rFonts w:asciiTheme="minorHAnsi" w:hAnsiTheme="minorHAnsi" w:cstheme="minorHAnsi"/>
        </w:rPr>
      </w:pPr>
      <w:r w:rsidRPr="00650299">
        <w:rPr>
          <w:rFonts w:asciiTheme="minorHAnsi" w:hAnsiTheme="minorHAnsi" w:cstheme="minorHAnsi"/>
        </w:rPr>
        <w:t>Po przeprowadzonych negocjacjach Zamawiający może żądać złożenia w wyznaczonym terminie potwierdzenia Oferty, uwzględniającej przebieg przeprowadzonych negocjacji (która nie może być wyższa niż Oferta pierwotna).</w:t>
      </w:r>
    </w:p>
    <w:p w14:paraId="1AD96706" w14:textId="6F2B429D" w:rsidR="006908D5" w:rsidRPr="00650299" w:rsidRDefault="007A24FF" w:rsidP="00CA439B">
      <w:pPr>
        <w:pStyle w:val="Akapitzlist"/>
        <w:numPr>
          <w:ilvl w:val="0"/>
          <w:numId w:val="7"/>
        </w:numPr>
        <w:spacing w:before="120" w:after="120"/>
        <w:jc w:val="both"/>
        <w:rPr>
          <w:rFonts w:asciiTheme="minorHAnsi" w:hAnsiTheme="minorHAnsi"/>
          <w:b/>
          <w:color w:val="000000"/>
        </w:rPr>
      </w:pPr>
      <w:r w:rsidRPr="00650299">
        <w:rPr>
          <w:rFonts w:asciiTheme="minorHAnsi" w:hAnsiTheme="minorHAnsi" w:cstheme="minorHAnsi"/>
        </w:rPr>
        <w:lastRenderedPageBreak/>
        <w:t xml:space="preserve">Opis pliku  z ofertą: Oferta na: </w:t>
      </w:r>
      <w:r w:rsidR="00425F1F" w:rsidRPr="00650299">
        <w:rPr>
          <w:rFonts w:asciiTheme="minorHAnsi" w:hAnsiTheme="minorHAnsi" w:cstheme="minorHAnsi"/>
          <w:b/>
        </w:rPr>
        <w:t>Wykoszenie składowiska „Pióry” i rowu opaskowego elektrowni.</w:t>
      </w:r>
    </w:p>
    <w:p w14:paraId="4E06EF65" w14:textId="77777777" w:rsidR="007A24FF" w:rsidRPr="00650299" w:rsidRDefault="007A24FF" w:rsidP="007A24FF">
      <w:pPr>
        <w:pStyle w:val="Akapitzlist"/>
        <w:numPr>
          <w:ilvl w:val="0"/>
          <w:numId w:val="7"/>
        </w:numPr>
        <w:spacing w:before="120" w:after="120"/>
        <w:jc w:val="both"/>
        <w:rPr>
          <w:rFonts w:asciiTheme="minorHAnsi" w:hAnsiTheme="minorHAnsi" w:cstheme="minorHAnsi"/>
        </w:rPr>
      </w:pPr>
      <w:r w:rsidRPr="00650299">
        <w:rPr>
          <w:rFonts w:asciiTheme="minorHAnsi" w:hAnsiTheme="minorHAnsi" w:cstheme="minorHAnsi"/>
        </w:rPr>
        <w:t xml:space="preserve">Wykonawca chcący złożyć oświadczenie o wycofaniu lub zmianie Oferty dokonuje tego w sposób właściwy dla złożenia Oferty, opisany wyżej, za pośrednictwem środków komunikacji elektronicznej tj. poprzez elektroniczną platformę zakupową </w:t>
      </w:r>
      <w:r w:rsidRPr="00650299">
        <w:rPr>
          <w:rFonts w:asciiTheme="minorHAnsi" w:hAnsiTheme="minorHAnsi" w:cstheme="minorHAnsi"/>
          <w:color w:val="4F81BD" w:themeColor="accent1"/>
          <w:u w:val="single"/>
        </w:rPr>
        <w:t>https://enea.ezamawiajacy.pl</w:t>
      </w:r>
      <w:r w:rsidRPr="00650299">
        <w:rPr>
          <w:rStyle w:val="Hipercze"/>
          <w:rFonts w:asciiTheme="minorHAnsi" w:hAnsiTheme="minorHAnsi"/>
        </w:rPr>
        <w:t>.</w:t>
      </w:r>
    </w:p>
    <w:p w14:paraId="7B1AE63B" w14:textId="2D14CC52" w:rsidR="007A24FF" w:rsidRPr="00650299" w:rsidRDefault="007A24FF">
      <w:pPr>
        <w:pStyle w:val="Akapitzlist"/>
        <w:numPr>
          <w:ilvl w:val="0"/>
          <w:numId w:val="7"/>
        </w:numPr>
        <w:spacing w:before="120" w:after="120"/>
        <w:jc w:val="both"/>
        <w:rPr>
          <w:rFonts w:asciiTheme="minorHAnsi" w:hAnsiTheme="minorHAnsi" w:cstheme="minorHAnsi"/>
        </w:rPr>
      </w:pPr>
      <w:r w:rsidRPr="00650299">
        <w:rPr>
          <w:rFonts w:asciiTheme="minorHAnsi" w:hAnsiTheme="minorHAnsi" w:cstheme="minorHAnsi"/>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i ewentualne dokumenty należy oznaczyć w pliku jako „Zmiany”. </w:t>
      </w:r>
    </w:p>
    <w:p w14:paraId="51FF5EE4" w14:textId="77777777" w:rsidR="007A24FF" w:rsidRPr="00650299" w:rsidRDefault="007A24FF" w:rsidP="007A24FF">
      <w:pPr>
        <w:pStyle w:val="Akapitzlist"/>
        <w:numPr>
          <w:ilvl w:val="0"/>
          <w:numId w:val="7"/>
        </w:numPr>
        <w:spacing w:before="120" w:after="120"/>
        <w:jc w:val="both"/>
        <w:rPr>
          <w:rFonts w:asciiTheme="minorHAnsi" w:hAnsiTheme="minorHAnsi" w:cstheme="minorHAnsi"/>
        </w:rPr>
      </w:pPr>
      <w:r w:rsidRPr="00650299">
        <w:rPr>
          <w:rFonts w:asciiTheme="minorHAnsi" w:hAnsiTheme="minorHAnsi" w:cstheme="minorHAnsi"/>
        </w:rPr>
        <w:t xml:space="preserve">Wykonawca może wprowadzić zmiany lub wycofać złożoną przez siebie Ofertę przed upływem terminu na składanie ofert. </w:t>
      </w:r>
    </w:p>
    <w:p w14:paraId="63D39E7F" w14:textId="0155D5B8" w:rsidR="00D03232" w:rsidRPr="00C71C1B" w:rsidRDefault="007A24FF" w:rsidP="00796B92">
      <w:pPr>
        <w:pStyle w:val="Akapitzlist"/>
        <w:numPr>
          <w:ilvl w:val="0"/>
          <w:numId w:val="7"/>
        </w:numPr>
        <w:spacing w:before="120" w:after="120"/>
        <w:jc w:val="both"/>
        <w:rPr>
          <w:rFonts w:asciiTheme="minorHAnsi" w:hAnsiTheme="minorHAnsi" w:cstheme="minorHAnsi"/>
        </w:rPr>
      </w:pPr>
      <w:r w:rsidRPr="00650299">
        <w:rPr>
          <w:rFonts w:asciiTheme="minorHAnsi" w:hAnsiTheme="minorHAnsi" w:cstheme="minorHAnsi"/>
        </w:rPr>
        <w:t>Wykonawca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3013F254" w14:textId="77777777" w:rsidTr="00BC3E09">
        <w:trPr>
          <w:trHeight w:val="249"/>
        </w:trPr>
        <w:tc>
          <w:tcPr>
            <w:tcW w:w="10110" w:type="dxa"/>
            <w:shd w:val="clear" w:color="auto" w:fill="D9D9D9" w:themeFill="background1" w:themeFillShade="D9"/>
          </w:tcPr>
          <w:p w14:paraId="487448A6" w14:textId="005F86B8" w:rsidR="00551447" w:rsidRPr="00942809" w:rsidRDefault="00551447" w:rsidP="00093223">
            <w:pPr>
              <w:pStyle w:val="Nagwek1"/>
              <w:spacing w:before="40" w:after="40" w:line="276" w:lineRule="auto"/>
              <w:jc w:val="left"/>
              <w:rPr>
                <w:rFonts w:asciiTheme="minorHAnsi" w:hAnsiTheme="minorHAnsi" w:cstheme="minorHAnsi"/>
                <w:sz w:val="22"/>
                <w:szCs w:val="22"/>
              </w:rPr>
            </w:pPr>
            <w:bookmarkStart w:id="70" w:name="_Toc99525947"/>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bookmarkEnd w:id="70"/>
          </w:p>
        </w:tc>
      </w:tr>
    </w:tbl>
    <w:p w14:paraId="08445B2F" w14:textId="77777777" w:rsidR="00017468"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864B84" w:rsidRPr="00942809">
            <w:rPr>
              <w:rFonts w:asciiTheme="minorHAnsi" w:hAnsiTheme="minorHAnsi" w:cstheme="minorHAnsi"/>
              <w:b/>
            </w:rPr>
            <w:t>dopuszcza możliwość</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14:paraId="416AC54F" w14:textId="77777777" w:rsidR="00563109" w:rsidRPr="00942809" w:rsidRDefault="00563109" w:rsidP="00ED2A31">
      <w:pPr>
        <w:pStyle w:val="Akapitzlist"/>
        <w:numPr>
          <w:ilvl w:val="0"/>
          <w:numId w:val="26"/>
        </w:numPr>
        <w:spacing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Punkty 3-10 obowiązują tylko w sytuacji kiedy Zamawiający dopuszcza składanie </w:t>
      </w:r>
      <w:r w:rsidR="00497DF6"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ferty wspólnej.</w:t>
      </w:r>
    </w:p>
    <w:p w14:paraId="38203A1F" w14:textId="77777777" w:rsidR="00366FB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 xml:space="preserve">fertę wspólną ustanawiają pełnomocnika do reprezentowania ich </w:t>
      </w:r>
      <w:r w:rsidR="00E20D34">
        <w:rPr>
          <w:rFonts w:asciiTheme="minorHAnsi" w:hAnsiTheme="minorHAnsi" w:cstheme="minorHAnsi"/>
          <w:i/>
        </w:rPr>
        <w:br/>
      </w:r>
      <w:r w:rsidRPr="00942809">
        <w:rPr>
          <w:rFonts w:asciiTheme="minorHAnsi" w:hAnsiTheme="minorHAnsi" w:cstheme="minorHAnsi"/>
          <w:i/>
        </w:rPr>
        <w:t>w postępowaniu albo do reprezentowania ich w post</w:t>
      </w:r>
      <w:r w:rsidR="00366FB9" w:rsidRPr="00942809">
        <w:rPr>
          <w:rFonts w:asciiTheme="minorHAnsi" w:hAnsiTheme="minorHAnsi" w:cstheme="minorHAnsi"/>
          <w:i/>
        </w:rPr>
        <w:t xml:space="preserve">ępowaniu i zawarcia umowy. </w:t>
      </w:r>
    </w:p>
    <w:p w14:paraId="4762899C" w14:textId="77777777" w:rsidR="00346813" w:rsidRPr="00346813" w:rsidRDefault="00346813"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346813">
        <w:rPr>
          <w:rFonts w:asciiTheme="minorHAnsi" w:hAnsiTheme="minorHAnsi" w:cstheme="minorHAnsi"/>
          <w:i/>
        </w:rPr>
        <w:t>Ustanowienie pełnomocnika dotyczy również przedsiębiorców prowadzących działalność gospodarczą zarejestrowanych w CEIDG w formie spółek cywilnych, które traktowane są przez Zamawiającego jako jeden podmiot</w:t>
      </w:r>
      <w:r w:rsidR="007C3BAB">
        <w:rPr>
          <w:rFonts w:asciiTheme="minorHAnsi" w:hAnsiTheme="minorHAnsi" w:cstheme="minorHAnsi"/>
          <w:i/>
        </w:rPr>
        <w:t>.</w:t>
      </w:r>
    </w:p>
    <w:p w14:paraId="2A45F10D"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Umocowanie dla pełnomocnika mus</w:t>
      </w:r>
      <w:r w:rsidR="00366FB9" w:rsidRPr="00942809">
        <w:rPr>
          <w:rFonts w:asciiTheme="minorHAnsi" w:hAnsiTheme="minorHAnsi" w:cstheme="minorHAnsi"/>
          <w:i/>
        </w:rPr>
        <w:t xml:space="preserve">i być dołączone do </w:t>
      </w:r>
      <w:r w:rsidR="00497DF6" w:rsidRPr="00942809">
        <w:rPr>
          <w:rFonts w:asciiTheme="minorHAnsi" w:hAnsiTheme="minorHAnsi" w:cstheme="minorHAnsi"/>
          <w:i/>
        </w:rPr>
        <w:t>O</w:t>
      </w:r>
      <w:r w:rsidR="00366FB9" w:rsidRPr="00942809">
        <w:rPr>
          <w:rFonts w:asciiTheme="minorHAnsi" w:hAnsiTheme="minorHAnsi" w:cstheme="minorHAnsi"/>
          <w:i/>
        </w:rPr>
        <w:t xml:space="preserve">ferty. </w:t>
      </w:r>
    </w:p>
    <w:p w14:paraId="583D4F38"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Pełnomocnik Wykonawców pozostaje w kontakcie z Zamawiającym w toku postępowania, zwraca się do Zamawiającego z wszelkimi sprawami i do niego Zamawiający kieruje oświadczenia, informacje, korespondencję, itp. </w:t>
      </w:r>
    </w:p>
    <w:p w14:paraId="43150CD5"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Oferta wspólna, składana przez dwóch lub więcej Wykonawców musi być sporządzona zgodnie z WZ oraz zawierać dokumenty i oświadczenia określone w </w:t>
      </w:r>
      <w:r w:rsidR="00B227FA" w:rsidRPr="00942809">
        <w:rPr>
          <w:rFonts w:asciiTheme="minorHAnsi" w:hAnsiTheme="minorHAnsi" w:cstheme="minorHAnsi"/>
          <w:i/>
        </w:rPr>
        <w:t>Rozdziale IV i V WZ</w:t>
      </w:r>
      <w:r w:rsidRPr="00942809">
        <w:rPr>
          <w:rFonts w:asciiTheme="minorHAnsi" w:hAnsiTheme="minorHAnsi" w:cstheme="minorHAnsi"/>
          <w:i/>
        </w:rPr>
        <w:t xml:space="preserve">. </w:t>
      </w:r>
    </w:p>
    <w:p w14:paraId="199A1A07"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Wykonawca, którego </w:t>
      </w:r>
      <w:r w:rsidR="00497DF6" w:rsidRPr="00942809">
        <w:rPr>
          <w:rFonts w:asciiTheme="minorHAnsi" w:hAnsiTheme="minorHAnsi" w:cstheme="minorHAnsi"/>
          <w:i/>
        </w:rPr>
        <w:t>O</w:t>
      </w:r>
      <w:r w:rsidRPr="00942809">
        <w:rPr>
          <w:rFonts w:asciiTheme="minorHAnsi" w:hAnsiTheme="minorHAnsi" w:cstheme="minorHAnsi"/>
          <w:i/>
        </w:rPr>
        <w:t xml:space="preserve">fertę wybrano, zobowiązany jest przedstawić Zamawiającemu przed zawarciem umowy o udzielenie zamówienia umowę regulującą współpracę tych Wykonawców. </w:t>
      </w:r>
    </w:p>
    <w:p w14:paraId="47E53F6E"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Umowa o ws</w:t>
      </w:r>
      <w:r w:rsidR="00366FB9" w:rsidRPr="00942809">
        <w:rPr>
          <w:rFonts w:asciiTheme="minorHAnsi" w:hAnsiTheme="minorHAnsi" w:cstheme="minorHAnsi"/>
          <w:i/>
        </w:rPr>
        <w:t xml:space="preserve">półpracy, o której mowa w pkt </w:t>
      </w:r>
      <w:r w:rsidRPr="00942809">
        <w:rPr>
          <w:rFonts w:asciiTheme="minorHAnsi" w:hAnsiTheme="minorHAnsi" w:cstheme="minorHAnsi"/>
          <w:i/>
        </w:rPr>
        <w:t xml:space="preserve">6. </w:t>
      </w:r>
      <w:r w:rsidR="00366FB9" w:rsidRPr="00942809">
        <w:rPr>
          <w:rFonts w:asciiTheme="minorHAnsi" w:hAnsiTheme="minorHAnsi" w:cstheme="minorHAnsi"/>
          <w:i/>
        </w:rPr>
        <w:t xml:space="preserve">musi zawierać co najmniej: </w:t>
      </w:r>
    </w:p>
    <w:p w14:paraId="40BF4457"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zobowiązanie do realizacji wspólnego przedsięwzięcia gospodarczego obejmującego swoim za</w:t>
      </w:r>
      <w:r w:rsidR="00366FB9" w:rsidRPr="00942809">
        <w:rPr>
          <w:rFonts w:asciiTheme="minorHAnsi" w:hAnsiTheme="minorHAnsi" w:cstheme="minorHAnsi"/>
          <w:i/>
        </w:rPr>
        <w:t xml:space="preserve">kresem przedmiot zamówienia, </w:t>
      </w:r>
    </w:p>
    <w:p w14:paraId="04AD8E3B"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sposób reprezentacji wszystkich podmiotów składających ofertę wspólną, w tym wskazanie osób uprawnionych do podpisania umowy o udzielenie zamówienia oraz osób do bezpośredniego kontaktowania się i ws</w:t>
      </w:r>
      <w:r w:rsidR="00366FB9" w:rsidRPr="00942809">
        <w:rPr>
          <w:rFonts w:asciiTheme="minorHAnsi" w:hAnsiTheme="minorHAnsi" w:cstheme="minorHAnsi"/>
          <w:i/>
        </w:rPr>
        <w:t xml:space="preserve">półdziałania z Zamawiającym, </w:t>
      </w:r>
    </w:p>
    <w:p w14:paraId="113631FF"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odpowiedzialności Wykonawców za realizację posz</w:t>
      </w:r>
      <w:r w:rsidR="00366FB9" w:rsidRPr="00942809">
        <w:rPr>
          <w:rFonts w:asciiTheme="minorHAnsi" w:hAnsiTheme="minorHAnsi" w:cstheme="minorHAnsi"/>
          <w:i/>
        </w:rPr>
        <w:t xml:space="preserve">czególnych części zamówienia, </w:t>
      </w:r>
    </w:p>
    <w:p w14:paraId="6728BED4"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podmiotu wystawiaj</w:t>
      </w:r>
      <w:r w:rsidR="00366FB9" w:rsidRPr="00942809">
        <w:rPr>
          <w:rFonts w:asciiTheme="minorHAnsi" w:hAnsiTheme="minorHAnsi" w:cstheme="minorHAnsi"/>
          <w:i/>
        </w:rPr>
        <w:t xml:space="preserve">ącego Zamawiającemu faktury, </w:t>
      </w:r>
    </w:p>
    <w:p w14:paraId="212DB7E3"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termin obowiązywania umowy, który nie może być krótszy, niż czas obejmujący realizację zamówienia i odpowiedzialności z tytułu gwaran</w:t>
      </w:r>
      <w:r w:rsidR="00366FB9" w:rsidRPr="00942809">
        <w:rPr>
          <w:rFonts w:asciiTheme="minorHAnsi" w:hAnsiTheme="minorHAnsi" w:cstheme="minorHAnsi"/>
          <w:i/>
        </w:rPr>
        <w:t xml:space="preserve">cji lub rękojmi, </w:t>
      </w:r>
    </w:p>
    <w:p w14:paraId="71F45661" w14:textId="77777777" w:rsidR="00366FB9" w:rsidRPr="00942809" w:rsidRDefault="00366FB9"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lastRenderedPageBreak/>
        <w:t>wskazanie gwaranta umowy</w:t>
      </w:r>
      <w:r w:rsidR="003936C9" w:rsidRPr="00942809">
        <w:rPr>
          <w:rFonts w:asciiTheme="minorHAnsi" w:hAnsiTheme="minorHAnsi" w:cstheme="minorHAnsi"/>
          <w:i/>
        </w:rPr>
        <w:t xml:space="preserve"> </w:t>
      </w:r>
      <w:r w:rsidR="001A1DE5" w:rsidRPr="00942809">
        <w:rPr>
          <w:rFonts w:asciiTheme="minorHAnsi" w:hAnsiTheme="minorHAnsi" w:cstheme="minorHAnsi"/>
          <w:i/>
        </w:rPr>
        <w:t xml:space="preserve">oraz adres do korespondencji </w:t>
      </w:r>
      <w:r w:rsidR="003936C9" w:rsidRPr="00942809">
        <w:rPr>
          <w:rFonts w:asciiTheme="minorHAnsi" w:hAnsiTheme="minorHAnsi" w:cstheme="minorHAnsi"/>
          <w:i/>
        </w:rPr>
        <w:t>(jeśli gwarancja jest wymagana przez Zamawiającego)</w:t>
      </w:r>
      <w:r w:rsidRPr="00942809">
        <w:rPr>
          <w:rFonts w:asciiTheme="minorHAnsi" w:hAnsiTheme="minorHAnsi" w:cstheme="minorHAnsi"/>
          <w:i/>
        </w:rPr>
        <w:t xml:space="preserve">. </w:t>
      </w:r>
    </w:p>
    <w:p w14:paraId="45A2BC0D" w14:textId="77777777" w:rsidR="00764A67" w:rsidRPr="00942809" w:rsidRDefault="00551447" w:rsidP="00ED2A31">
      <w:pPr>
        <w:pStyle w:val="Akapitzlist"/>
        <w:numPr>
          <w:ilvl w:val="0"/>
          <w:numId w:val="26"/>
        </w:numPr>
        <w:spacing w:before="120" w:after="120"/>
        <w:contextualSpacing w:val="0"/>
        <w:jc w:val="both"/>
        <w:rPr>
          <w:rFonts w:asciiTheme="minorHAnsi" w:hAnsiTheme="minorHAnsi" w:cstheme="minorHAnsi"/>
          <w:i/>
        </w:rPr>
      </w:pPr>
      <w:r w:rsidRPr="00942809">
        <w:rPr>
          <w:rFonts w:asciiTheme="minorHAnsi" w:hAnsiTheme="minorHAnsi" w:cstheme="minorHAnsi"/>
          <w:i/>
        </w:rPr>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fertę wspólną ponoszą solidarną odpowiedzialność za wykonanie lub nienal</w:t>
      </w:r>
      <w:r w:rsidR="00764A67" w:rsidRPr="00942809">
        <w:rPr>
          <w:rFonts w:asciiTheme="minorHAnsi" w:hAnsiTheme="minorHAnsi" w:cstheme="minorHAnsi"/>
          <w:i/>
        </w:rPr>
        <w:t xml:space="preserve">eżyte wykonanie zamówienia. </w:t>
      </w:r>
    </w:p>
    <w:p w14:paraId="0F151F75" w14:textId="77777777" w:rsidR="00764A67" w:rsidRPr="00942809" w:rsidRDefault="00551447" w:rsidP="00ED2A31">
      <w:pPr>
        <w:pStyle w:val="Akapitzlist"/>
        <w:numPr>
          <w:ilvl w:val="0"/>
          <w:numId w:val="26"/>
        </w:numPr>
        <w:spacing w:before="120" w:after="0"/>
        <w:contextualSpacing w:val="0"/>
        <w:jc w:val="both"/>
        <w:rPr>
          <w:rFonts w:asciiTheme="minorHAnsi" w:hAnsiTheme="minorHAnsi" w:cstheme="minorHAnsi"/>
          <w:i/>
        </w:rPr>
      </w:pPr>
      <w:r w:rsidRPr="00942809">
        <w:rPr>
          <w:rFonts w:asciiTheme="minorHAnsi" w:hAnsiTheme="minorHAnsi" w:cstheme="minorHAnsi"/>
          <w:i/>
        </w:rPr>
        <w:t xml:space="preserve">Zamawiający uzna za spełnione przez Wykonawców składających </w:t>
      </w:r>
      <w:r w:rsidR="00497DF6" w:rsidRPr="00942809">
        <w:rPr>
          <w:rFonts w:asciiTheme="minorHAnsi" w:hAnsiTheme="minorHAnsi" w:cstheme="minorHAnsi"/>
          <w:i/>
        </w:rPr>
        <w:t>O</w:t>
      </w:r>
      <w:r w:rsidR="009517C2" w:rsidRPr="00942809">
        <w:rPr>
          <w:rFonts w:asciiTheme="minorHAnsi" w:hAnsiTheme="minorHAnsi" w:cstheme="minorHAnsi"/>
          <w:i/>
        </w:rPr>
        <w:t>fertę wspólną warunki udziału w </w:t>
      </w:r>
      <w:r w:rsidRPr="00942809">
        <w:rPr>
          <w:rFonts w:asciiTheme="minorHAnsi" w:hAnsiTheme="minorHAnsi" w:cstheme="minorHAnsi"/>
          <w:i/>
        </w:rPr>
        <w:t>postępowani</w:t>
      </w:r>
      <w:r w:rsidR="00764A67" w:rsidRPr="00942809">
        <w:rPr>
          <w:rFonts w:asciiTheme="minorHAnsi" w:hAnsiTheme="minorHAnsi" w:cstheme="minorHAnsi"/>
          <w:i/>
        </w:rPr>
        <w:t xml:space="preserve">u na następujących zasadach: </w:t>
      </w:r>
    </w:p>
    <w:p w14:paraId="38649216"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dokument z </w:t>
      </w:r>
      <w:r w:rsidR="00B00D73" w:rsidRPr="00942809">
        <w:rPr>
          <w:rFonts w:asciiTheme="minorHAnsi" w:hAnsiTheme="minorHAnsi" w:cstheme="minorHAnsi"/>
          <w:i/>
        </w:rPr>
        <w:t xml:space="preserve">Rozdziału IV pkt. 1.3. WZ </w:t>
      </w:r>
      <w:r w:rsidRPr="00942809">
        <w:rPr>
          <w:rFonts w:asciiTheme="minorHAnsi" w:hAnsiTheme="minorHAnsi" w:cstheme="minorHAnsi"/>
          <w:i/>
        </w:rPr>
        <w:t xml:space="preserve">- składa upoważniony Wykonawca w imieniu wszystkich wykonawców wspólnie ubiegających </w:t>
      </w:r>
      <w:r w:rsidR="00764A67" w:rsidRPr="00942809">
        <w:rPr>
          <w:rFonts w:asciiTheme="minorHAnsi" w:hAnsiTheme="minorHAnsi" w:cstheme="minorHAnsi"/>
          <w:i/>
        </w:rPr>
        <w:t xml:space="preserve">się o udzielenie zamówienia, </w:t>
      </w:r>
    </w:p>
    <w:p w14:paraId="054533E2"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dokumenty </w:t>
      </w:r>
      <w:r w:rsidR="00A03EEB" w:rsidRPr="00942809">
        <w:rPr>
          <w:rFonts w:asciiTheme="minorHAnsi" w:hAnsiTheme="minorHAnsi" w:cstheme="minorHAnsi"/>
          <w:i/>
        </w:rPr>
        <w:t xml:space="preserve">z Rozdziału IV pkt. 1.5. WZ - </w:t>
      </w:r>
      <w:r w:rsidRPr="00942809">
        <w:rPr>
          <w:rFonts w:asciiTheme="minorHAnsi" w:hAnsiTheme="minorHAnsi" w:cstheme="minorHAnsi"/>
          <w:i/>
        </w:rPr>
        <w:t>– składają wszyscy Wykonawcy skł</w:t>
      </w:r>
      <w:r w:rsidR="00764A67" w:rsidRPr="00942809">
        <w:rPr>
          <w:rFonts w:asciiTheme="minorHAnsi" w:hAnsiTheme="minorHAnsi" w:cstheme="minorHAnsi"/>
          <w:i/>
        </w:rPr>
        <w:t xml:space="preserve">adający </w:t>
      </w:r>
      <w:r w:rsidR="00497DF6" w:rsidRPr="00942809">
        <w:rPr>
          <w:rFonts w:asciiTheme="minorHAnsi" w:hAnsiTheme="minorHAnsi" w:cstheme="minorHAnsi"/>
          <w:i/>
        </w:rPr>
        <w:t>O</w:t>
      </w:r>
      <w:r w:rsidR="00764A67" w:rsidRPr="00942809">
        <w:rPr>
          <w:rFonts w:asciiTheme="minorHAnsi" w:hAnsiTheme="minorHAnsi" w:cstheme="minorHAnsi"/>
          <w:i/>
        </w:rPr>
        <w:t xml:space="preserve">fertę wspólną, </w:t>
      </w:r>
    </w:p>
    <w:p w14:paraId="4AE40911"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opłacone ubezpieczenie od odpowiedzialności cywilnej w zakresie prowadzonego przedsiębiorstwa – </w:t>
      </w:r>
      <w:r w:rsidR="004F02A3" w:rsidRPr="00942809">
        <w:rPr>
          <w:rFonts w:asciiTheme="minorHAnsi" w:hAnsiTheme="minorHAnsi" w:cstheme="minorHAnsi"/>
          <w:i/>
        </w:rPr>
        <w:t xml:space="preserve">Rozdział IV pkt. 1.4.1. WZ </w:t>
      </w:r>
      <w:r w:rsidRPr="00942809">
        <w:rPr>
          <w:rFonts w:asciiTheme="minorHAnsi" w:hAnsiTheme="minorHAnsi" w:cstheme="minorHAnsi"/>
          <w:i/>
        </w:rPr>
        <w:t>– Zamawiający dopuszcza możliwość sumowania wartości polisy lub inn</w:t>
      </w:r>
      <w:r w:rsidR="00764A67" w:rsidRPr="00942809">
        <w:rPr>
          <w:rFonts w:asciiTheme="minorHAnsi" w:hAnsiTheme="minorHAnsi" w:cstheme="minorHAnsi"/>
          <w:i/>
        </w:rPr>
        <w:t xml:space="preserve">ego dokumentu ubezpieczenia, </w:t>
      </w:r>
    </w:p>
    <w:p w14:paraId="293CB236"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doświadczenie – </w:t>
      </w:r>
      <w:r w:rsidR="00880272" w:rsidRPr="00942809">
        <w:rPr>
          <w:rFonts w:asciiTheme="minorHAnsi" w:hAnsiTheme="minorHAnsi" w:cstheme="minorHAnsi"/>
          <w:i/>
        </w:rPr>
        <w:t>Rozdział IV pkt. 1.3.1. WZ</w:t>
      </w:r>
      <w:r w:rsidRPr="00942809">
        <w:rPr>
          <w:rFonts w:asciiTheme="minorHAnsi" w:hAnsiTheme="minorHAnsi" w:cstheme="minorHAnsi"/>
          <w:i/>
        </w:rPr>
        <w:t xml:space="preserve"> - Zamawiający dopuszcza możliwość sumowania wy</w:t>
      </w:r>
      <w:r w:rsidR="00764A67" w:rsidRPr="00942809">
        <w:rPr>
          <w:rFonts w:asciiTheme="minorHAnsi" w:hAnsiTheme="minorHAnsi" w:cstheme="minorHAnsi"/>
          <w:i/>
        </w:rPr>
        <w:t xml:space="preserve">konanych zamówień podobnych, </w:t>
      </w:r>
    </w:p>
    <w:p w14:paraId="188D7DB6"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osoby – </w:t>
      </w:r>
      <w:r w:rsidR="00880272" w:rsidRPr="00942809">
        <w:rPr>
          <w:rFonts w:asciiTheme="minorHAnsi" w:hAnsiTheme="minorHAnsi" w:cstheme="minorHAnsi"/>
          <w:i/>
        </w:rPr>
        <w:t xml:space="preserve">Rozdział IV pkt. 1.3.4. WZ </w:t>
      </w:r>
      <w:r w:rsidRPr="00942809">
        <w:rPr>
          <w:rFonts w:asciiTheme="minorHAnsi" w:hAnsiTheme="minorHAnsi" w:cstheme="minorHAnsi"/>
          <w:i/>
        </w:rPr>
        <w:t>- Zamawiający dopuszcza możliwość sumowan</w:t>
      </w:r>
      <w:r w:rsidR="00764A67" w:rsidRPr="00942809">
        <w:rPr>
          <w:rFonts w:asciiTheme="minorHAnsi" w:hAnsiTheme="minorHAnsi" w:cstheme="minorHAnsi"/>
          <w:i/>
        </w:rPr>
        <w:t xml:space="preserve">ia dysponowania ilością osób, </w:t>
      </w:r>
    </w:p>
    <w:p w14:paraId="071C7C86" w14:textId="77777777" w:rsidR="00551447"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sprzęt – </w:t>
      </w:r>
      <w:r w:rsidR="00880272" w:rsidRPr="00942809">
        <w:rPr>
          <w:rFonts w:asciiTheme="minorHAnsi" w:hAnsiTheme="minorHAnsi" w:cstheme="minorHAnsi"/>
          <w:i/>
        </w:rPr>
        <w:t xml:space="preserve">Rozdział IV pkt. 1.3.2. WZ </w:t>
      </w:r>
      <w:r w:rsidRPr="00942809">
        <w:rPr>
          <w:rFonts w:asciiTheme="minorHAnsi" w:hAnsiTheme="minorHAnsi" w:cstheme="minorHAnsi"/>
          <w:i/>
        </w:rPr>
        <w:t>- Zamawiający dopuszcza możliwość sumowania dysponowania ilością sprzętu.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727B4C62" w14:textId="77777777" w:rsidTr="003A27A8">
        <w:trPr>
          <w:trHeight w:val="249"/>
        </w:trPr>
        <w:tc>
          <w:tcPr>
            <w:tcW w:w="10110" w:type="dxa"/>
            <w:shd w:val="clear" w:color="auto" w:fill="D9D9D9" w:themeFill="background1" w:themeFillShade="D9"/>
          </w:tcPr>
          <w:p w14:paraId="6AE1C624" w14:textId="72C1C84A"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71" w:name="_Toc99525948"/>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71"/>
          </w:p>
        </w:tc>
      </w:tr>
    </w:tbl>
    <w:p w14:paraId="7F2E4ECC" w14:textId="77777777" w:rsidR="008A31E9" w:rsidRPr="007C0287" w:rsidRDefault="00183565" w:rsidP="00093223">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14:paraId="2E91EA69" w14:textId="7E2FF254"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w:t>
      </w:r>
      <w:r w:rsidR="00932FA9">
        <w:rPr>
          <w:rFonts w:asciiTheme="minorHAnsi" w:hAnsiTheme="minorHAnsi" w:cstheme="minorHAnsi"/>
        </w:rPr>
        <w:t>godz.</w:t>
      </w:r>
      <w:r w:rsidR="00731BE8">
        <w:rPr>
          <w:rFonts w:asciiTheme="minorHAnsi" w:hAnsiTheme="minorHAnsi" w:cstheme="minorHAnsi"/>
        </w:rPr>
        <w:t xml:space="preserve"> </w:t>
      </w:r>
      <w:r w:rsidR="00932FA9">
        <w:rPr>
          <w:rFonts w:asciiTheme="minorHAnsi" w:hAnsiTheme="minorHAnsi" w:cstheme="minorHAnsi"/>
        </w:rPr>
        <w:t>12.00 w dniu</w:t>
      </w:r>
      <w:r w:rsidR="00246527">
        <w:rPr>
          <w:rFonts w:asciiTheme="minorHAnsi" w:hAnsiTheme="minorHAnsi" w:cstheme="minorHAnsi"/>
        </w:rPr>
        <w:t xml:space="preserve"> </w:t>
      </w:r>
      <w:r w:rsidR="00DE1506">
        <w:rPr>
          <w:rFonts w:asciiTheme="minorHAnsi" w:hAnsiTheme="minorHAnsi" w:cstheme="minorHAnsi"/>
          <w:b/>
        </w:rPr>
        <w:t>2</w:t>
      </w:r>
      <w:r w:rsidR="00B57739">
        <w:rPr>
          <w:rFonts w:asciiTheme="minorHAnsi" w:hAnsiTheme="minorHAnsi" w:cstheme="minorHAnsi"/>
          <w:b/>
        </w:rPr>
        <w:t>1</w:t>
      </w:r>
      <w:bookmarkStart w:id="72" w:name="_GoBack"/>
      <w:bookmarkEnd w:id="72"/>
      <w:r w:rsidR="00E14415" w:rsidRPr="00E14415">
        <w:rPr>
          <w:rFonts w:asciiTheme="minorHAnsi" w:hAnsiTheme="minorHAnsi" w:cstheme="minorHAnsi"/>
          <w:b/>
        </w:rPr>
        <w:t>.</w:t>
      </w:r>
      <w:r w:rsidR="0078397A" w:rsidRPr="00E14415">
        <w:rPr>
          <w:rFonts w:asciiTheme="minorHAnsi" w:hAnsiTheme="minorHAnsi" w:cstheme="minorHAnsi"/>
          <w:b/>
        </w:rPr>
        <w:t>0</w:t>
      </w:r>
      <w:r w:rsidR="00425F1F">
        <w:rPr>
          <w:rFonts w:asciiTheme="minorHAnsi" w:hAnsiTheme="minorHAnsi" w:cstheme="minorHAnsi"/>
          <w:b/>
        </w:rPr>
        <w:t>4</w:t>
      </w:r>
      <w:r w:rsidR="00302612">
        <w:rPr>
          <w:rFonts w:asciiTheme="minorHAnsi" w:hAnsiTheme="minorHAnsi" w:cstheme="minorHAnsi"/>
          <w:b/>
        </w:rPr>
        <w:t>.202</w:t>
      </w:r>
      <w:r w:rsidR="007A24FF">
        <w:rPr>
          <w:rFonts w:asciiTheme="minorHAnsi" w:hAnsiTheme="minorHAnsi" w:cstheme="minorHAnsi"/>
          <w:b/>
        </w:rPr>
        <w:t>2</w:t>
      </w:r>
      <w:r w:rsidRPr="003B6F97">
        <w:rPr>
          <w:rFonts w:asciiTheme="minorHAnsi" w:hAnsiTheme="minorHAnsi" w:cstheme="minorHAnsi"/>
          <w:b/>
        </w:rPr>
        <w:t xml:space="preserve"> r.</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hyperlink r:id="rId14" w:history="1">
        <w:r w:rsidR="009F3A91" w:rsidRPr="009F3A91">
          <w:rPr>
            <w:rStyle w:val="Hipercze"/>
            <w:rFonts w:cstheme="minorHAnsi"/>
          </w:rPr>
          <w:t>https://enea.ezamawiajacy.pl</w:t>
        </w:r>
      </w:hyperlink>
      <w:r w:rsidRPr="00932FA9">
        <w:rPr>
          <w:rFonts w:asciiTheme="minorHAnsi" w:hAnsiTheme="minorHAnsi" w:cstheme="minorHAnsi"/>
        </w:rPr>
        <w:t>.</w:t>
      </w:r>
      <w:r w:rsidR="002F6795" w:rsidRPr="00F208CF">
        <w:rPr>
          <w:rFonts w:asciiTheme="minorHAnsi" w:hAnsiTheme="minorHAnsi" w:cstheme="minorHAnsi"/>
        </w:rPr>
        <w:t xml:space="preserve"> </w:t>
      </w:r>
    </w:p>
    <w:p w14:paraId="2EDA9331" w14:textId="77777777" w:rsidR="002F6795" w:rsidRPr="007C0287" w:rsidRDefault="002F6795" w:rsidP="002F6795">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entami nie może przekroczyć 20</w:t>
      </w:r>
      <w:r w:rsidRPr="00F208CF">
        <w:rPr>
          <w:rStyle w:val="Hipercze"/>
          <w:rFonts w:asciiTheme="minorHAnsi" w:hAnsiTheme="minorHAnsi" w:cstheme="minorHAnsi"/>
          <w:b/>
          <w:color w:val="auto"/>
        </w:rPr>
        <w:t xml:space="preserve"> MB.</w:t>
      </w:r>
    </w:p>
    <w:p w14:paraId="124D7880" w14:textId="77777777" w:rsidR="00183565" w:rsidRPr="002F6795" w:rsidRDefault="003F0F70" w:rsidP="00093223">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14:paraId="411474BB" w14:textId="77777777" w:rsidR="006024BB" w:rsidRPr="002F6795" w:rsidRDefault="00932FA9" w:rsidP="00932FA9">
      <w:pPr>
        <w:numPr>
          <w:ilvl w:val="0"/>
          <w:numId w:val="18"/>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493AEFD1" w14:textId="77777777" w:rsidTr="00982875">
        <w:trPr>
          <w:trHeight w:val="249"/>
        </w:trPr>
        <w:tc>
          <w:tcPr>
            <w:tcW w:w="10110" w:type="dxa"/>
            <w:shd w:val="clear" w:color="auto" w:fill="D9D9D9" w:themeFill="background1" w:themeFillShade="D9"/>
          </w:tcPr>
          <w:p w14:paraId="48CF068B" w14:textId="5165B9D9"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73" w:name="_Toc99525949"/>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73"/>
          </w:p>
        </w:tc>
      </w:tr>
    </w:tbl>
    <w:p w14:paraId="750EFF49" w14:textId="77777777"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14:paraId="5B6495F8" w14:textId="77777777"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Wykonawca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BF3A08" w:rsidRPr="00942809">
            <w:rPr>
              <w:rFonts w:asciiTheme="minorHAnsi" w:hAnsiTheme="minorHAnsi" w:cstheme="minorHAnsi"/>
              <w:b/>
            </w:rPr>
            <w:t>90</w:t>
          </w:r>
        </w:sdtContent>
      </w:sdt>
      <w:r w:rsidR="003D12D0" w:rsidRPr="00942809">
        <w:rPr>
          <w:rFonts w:asciiTheme="minorHAnsi" w:hAnsiTheme="minorHAnsi" w:cstheme="minorHAnsi"/>
          <w:b/>
        </w:rPr>
        <w:t xml:space="preserve"> dni</w:t>
      </w:r>
      <w:r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Pr="00942809">
        <w:rPr>
          <w:rFonts w:asciiTheme="minorHAnsi" w:hAnsiTheme="minorHAnsi" w:cstheme="minorHAnsi"/>
        </w:rPr>
        <w:t>fert.</w:t>
      </w:r>
    </w:p>
    <w:p w14:paraId="3CDA2E13" w14:textId="77777777" w:rsidR="0085678F" w:rsidRPr="00942809" w:rsidRDefault="00F74DD5" w:rsidP="00093223">
      <w:pPr>
        <w:pStyle w:val="Akapitzlist"/>
        <w:numPr>
          <w:ilvl w:val="0"/>
          <w:numId w:val="22"/>
        </w:numPr>
        <w:spacing w:before="120" w:after="240"/>
        <w:ind w:left="426" w:hanging="426"/>
        <w:jc w:val="both"/>
        <w:rPr>
          <w:rFonts w:asciiTheme="minorHAnsi" w:hAnsiTheme="minorHAnsi" w:cstheme="minorHAnsi"/>
        </w:rPr>
      </w:pPr>
      <w:r w:rsidRPr="00942809">
        <w:rPr>
          <w:rFonts w:asciiTheme="minorHAnsi" w:hAnsiTheme="minorHAnsi" w:cstheme="minorHAnsi"/>
        </w:rPr>
        <w:t xml:space="preserve">Wykonawca samodzielnie lub na wniosek Zamawiającego może jednokrotnie przedłużyć termin związania </w:t>
      </w:r>
      <w:r w:rsidR="00497DF6" w:rsidRPr="00942809">
        <w:rPr>
          <w:rFonts w:asciiTheme="minorHAnsi" w:hAnsiTheme="minorHAnsi" w:cstheme="minorHAnsi"/>
        </w:rPr>
        <w:t>O</w:t>
      </w:r>
      <w:r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Pr="00942809">
        <w:rPr>
          <w:rFonts w:asciiTheme="minorHAnsi" w:hAnsiTheme="minorHAnsi" w:cstheme="minorHAnsi"/>
        </w:rPr>
        <w:t>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713F762F" w14:textId="77777777" w:rsidTr="003A27A8">
        <w:trPr>
          <w:trHeight w:val="249"/>
        </w:trPr>
        <w:tc>
          <w:tcPr>
            <w:tcW w:w="10110" w:type="dxa"/>
            <w:shd w:val="clear" w:color="auto" w:fill="D9D9D9" w:themeFill="background1" w:themeFillShade="D9"/>
          </w:tcPr>
          <w:p w14:paraId="192666B9" w14:textId="40BDF259"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74" w:name="_Toc99525950"/>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74"/>
          </w:p>
        </w:tc>
      </w:tr>
    </w:tbl>
    <w:p w14:paraId="2AA5E502" w14:textId="64E3CC53" w:rsidR="00580065" w:rsidRPr="00942809"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Wykonawca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w:t>
      </w:r>
      <w:r w:rsidR="009E1A98">
        <w:rPr>
          <w:rFonts w:asciiTheme="minorHAnsi" w:hAnsiTheme="minorHAnsi" w:cstheme="minorHAnsi"/>
        </w:rPr>
        <w:t> </w:t>
      </w:r>
      <w:r w:rsidR="00B922CE" w:rsidRPr="00942809">
        <w:rPr>
          <w:rFonts w:asciiTheme="minorHAnsi" w:hAnsiTheme="minorHAnsi" w:cstheme="minorHAnsi"/>
        </w:rPr>
        <w:t>Części II</w:t>
      </w:r>
      <w:r w:rsidR="00580065" w:rsidRPr="00942809">
        <w:rPr>
          <w:rFonts w:asciiTheme="minorHAnsi" w:hAnsiTheme="minorHAnsi" w:cstheme="minorHAnsi"/>
        </w:rPr>
        <w:t>).</w:t>
      </w:r>
    </w:p>
    <w:p w14:paraId="394F41FD" w14:textId="77777777" w:rsidR="00580065" w:rsidRPr="00942809"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14:paraId="30A34C98" w14:textId="77777777" w:rsidR="00580065"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lastRenderedPageBreak/>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14:paraId="03BE3A37" w14:textId="77777777" w:rsidR="00580065" w:rsidRPr="00942809"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14:paraId="33CBFF09" w14:textId="77777777" w:rsidR="00092EF0"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12A13D31" w14:textId="77777777" w:rsidTr="003A27A8">
        <w:trPr>
          <w:trHeight w:val="249"/>
        </w:trPr>
        <w:tc>
          <w:tcPr>
            <w:tcW w:w="10110" w:type="dxa"/>
            <w:shd w:val="clear" w:color="auto" w:fill="D9D9D9" w:themeFill="background1" w:themeFillShade="D9"/>
          </w:tcPr>
          <w:p w14:paraId="3403D8CF" w14:textId="7C158518"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75" w:name="_Toc99525951"/>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75"/>
          </w:p>
        </w:tc>
      </w:tr>
    </w:tbl>
    <w:p w14:paraId="4EB538EC" w14:textId="77777777" w:rsidR="00AB6B84" w:rsidRPr="00942809" w:rsidRDefault="00AB6B84" w:rsidP="00093223">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14:paraId="19559173" w14:textId="77777777" w:rsidR="00E10D49" w:rsidRPr="00942809" w:rsidRDefault="005B4F3E" w:rsidP="00093223">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14:paraId="02B9A8D8" w14:textId="77777777" w:rsidR="00F11231" w:rsidRPr="00942809"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14:paraId="255AD50E" w14:textId="77777777" w:rsidTr="00E72716">
        <w:trPr>
          <w:trHeight w:val="486"/>
        </w:trPr>
        <w:tc>
          <w:tcPr>
            <w:tcW w:w="4934" w:type="dxa"/>
            <w:tcMar>
              <w:top w:w="0" w:type="dxa"/>
              <w:left w:w="108" w:type="dxa"/>
              <w:bottom w:w="0" w:type="dxa"/>
              <w:right w:w="108" w:type="dxa"/>
            </w:tcMar>
            <w:vAlign w:val="center"/>
            <w:hideMark/>
          </w:tcPr>
          <w:p w14:paraId="278F258F" w14:textId="77777777"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39A0B68B"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14:paraId="6587C9EF"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14:paraId="190DCF1B" w14:textId="77777777" w:rsidTr="00EB66FA">
        <w:trPr>
          <w:trHeight w:val="508"/>
        </w:trPr>
        <w:tc>
          <w:tcPr>
            <w:tcW w:w="4934" w:type="dxa"/>
            <w:tcMar>
              <w:top w:w="0" w:type="dxa"/>
              <w:left w:w="108" w:type="dxa"/>
              <w:bottom w:w="0" w:type="dxa"/>
              <w:right w:w="108" w:type="dxa"/>
            </w:tcMar>
            <w:vAlign w:val="center"/>
          </w:tcPr>
          <w:p w14:paraId="28AC3DE6" w14:textId="77777777"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72CF62CA" w14:textId="77777777" w:rsidR="00C862DD" w:rsidRPr="00942809" w:rsidRDefault="00C410CE"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rPr>
                  <w:t>100 %</w:t>
                </w:r>
              </w:sdtContent>
            </w:sdt>
          </w:p>
        </w:tc>
      </w:tr>
    </w:tbl>
    <w:p w14:paraId="3A34B793" w14:textId="77777777" w:rsidR="004E24CD" w:rsidRPr="00650299" w:rsidRDefault="002F3FB1" w:rsidP="00650299">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2B01AF">
        <w:rPr>
          <w:rFonts w:asciiTheme="minorHAnsi" w:eastAsia="Times New Roman" w:hAnsiTheme="minorHAnsi" w:cstheme="minorHAnsi"/>
          <w:strike/>
          <w:u w:val="single"/>
          <w:lang w:eastAsia="ja-JP"/>
        </w:rPr>
        <w:t>Okres</w:t>
      </w:r>
      <w:r w:rsidRPr="00650299">
        <w:rPr>
          <w:rFonts w:asciiTheme="minorHAnsi" w:eastAsia="Times New Roman" w:hAnsiTheme="minorHAnsi" w:cstheme="minorHAnsi"/>
          <w:strike/>
          <w:u w:val="single"/>
          <w:lang w:eastAsia="ja-JP"/>
        </w:rPr>
        <w:t xml:space="preserve"> udzielonej gwarancji</w:t>
      </w:r>
      <w:r w:rsidR="00BD2430" w:rsidRPr="00650299">
        <w:rPr>
          <w:rFonts w:asciiTheme="minorHAnsi" w:eastAsia="Times New Roman" w:hAnsiTheme="minorHAnsi" w:cstheme="minorHAnsi"/>
          <w:strike/>
          <w:u w:val="single"/>
          <w:lang w:eastAsia="ja-JP"/>
        </w:rPr>
        <w:t>:</w:t>
      </w:r>
      <w:r w:rsidR="004E24CD" w:rsidRPr="0065029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650299">
            <w:rPr>
              <w:rFonts w:asciiTheme="minorHAnsi" w:eastAsiaTheme="minorHAnsi" w:hAnsiTheme="minorHAnsi" w:cstheme="minorHAnsi"/>
              <w:b/>
              <w:strike/>
            </w:rPr>
            <w:t xml:space="preserve">Niniejszy zapis nie obowiązuje </w:t>
          </w:r>
        </w:sdtContent>
      </w:sdt>
      <w:r w:rsidR="004E24CD" w:rsidRPr="0065029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14:paraId="1756DED3" w14:textId="77777777" w:rsidTr="004B3787">
        <w:trPr>
          <w:trHeight w:val="486"/>
        </w:trPr>
        <w:tc>
          <w:tcPr>
            <w:tcW w:w="4934" w:type="dxa"/>
            <w:tcMar>
              <w:top w:w="0" w:type="dxa"/>
              <w:left w:w="108" w:type="dxa"/>
              <w:bottom w:w="0" w:type="dxa"/>
              <w:right w:w="108" w:type="dxa"/>
            </w:tcMar>
            <w:vAlign w:val="center"/>
            <w:hideMark/>
          </w:tcPr>
          <w:p w14:paraId="137346D1" w14:textId="77777777"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48706D2F"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1C1972D4"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2010BE21" w14:textId="77777777" w:rsidTr="00EB66FA">
        <w:trPr>
          <w:trHeight w:val="508"/>
        </w:trPr>
        <w:tc>
          <w:tcPr>
            <w:tcW w:w="4934" w:type="dxa"/>
            <w:tcMar>
              <w:top w:w="0" w:type="dxa"/>
              <w:left w:w="108" w:type="dxa"/>
              <w:bottom w:w="0" w:type="dxa"/>
              <w:right w:w="108" w:type="dxa"/>
            </w:tcMar>
            <w:vAlign w:val="center"/>
          </w:tcPr>
          <w:p w14:paraId="7AAEF3C7" w14:textId="77777777"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14:paraId="24CB232A" w14:textId="77777777" w:rsidR="00C95956" w:rsidRPr="00942809" w:rsidRDefault="00C410CE"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0FD2BEFC" w14:textId="77777777" w:rsidR="001F3E39" w:rsidRPr="00942809" w:rsidRDefault="00D85FC2" w:rsidP="00650299">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14:paraId="743FC136" w14:textId="77777777" w:rsidTr="004B3787">
        <w:trPr>
          <w:trHeight w:val="486"/>
        </w:trPr>
        <w:tc>
          <w:tcPr>
            <w:tcW w:w="4934" w:type="dxa"/>
            <w:tcMar>
              <w:top w:w="0" w:type="dxa"/>
              <w:left w:w="108" w:type="dxa"/>
              <w:bottom w:w="0" w:type="dxa"/>
              <w:right w:w="108" w:type="dxa"/>
            </w:tcMar>
            <w:vAlign w:val="center"/>
            <w:hideMark/>
          </w:tcPr>
          <w:p w14:paraId="22F58A83" w14:textId="77777777"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40CF8993"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74DD98E7"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52191981" w14:textId="77777777" w:rsidTr="004B3787">
        <w:trPr>
          <w:trHeight w:val="508"/>
        </w:trPr>
        <w:tc>
          <w:tcPr>
            <w:tcW w:w="4934" w:type="dxa"/>
            <w:tcMar>
              <w:top w:w="0" w:type="dxa"/>
              <w:left w:w="108" w:type="dxa"/>
              <w:bottom w:w="0" w:type="dxa"/>
              <w:right w:w="108" w:type="dxa"/>
            </w:tcMar>
            <w:vAlign w:val="center"/>
          </w:tcPr>
          <w:p w14:paraId="4CE43904" w14:textId="77777777"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14:paraId="6A6C26CB" w14:textId="77777777" w:rsidR="001F3E39" w:rsidRPr="00942809" w:rsidRDefault="00C410CE"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27F448F3" w14:textId="77777777" w:rsidR="001F3E39" w:rsidRPr="00942809" w:rsidRDefault="001F3E39" w:rsidP="00093223">
      <w:pPr>
        <w:spacing w:line="276" w:lineRule="auto"/>
        <w:rPr>
          <w:rFonts w:asciiTheme="minorHAnsi" w:hAnsiTheme="minorHAnsi" w:cstheme="minorHAnsi"/>
          <w:b/>
          <w:bCs/>
          <w:sz w:val="22"/>
          <w:szCs w:val="22"/>
        </w:rPr>
      </w:pPr>
    </w:p>
    <w:p w14:paraId="619F5902" w14:textId="77777777"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14:paraId="17111C50" w14:textId="77777777"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0677E47C" w14:textId="77777777"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14:paraId="40851E19" w14:textId="77777777"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4DE06FA3" w14:textId="77777777"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14:paraId="36278FCA" w14:textId="77777777" w:rsidR="00637067" w:rsidRPr="00942809" w:rsidRDefault="00637067" w:rsidP="00093223">
      <w:pPr>
        <w:spacing w:line="276" w:lineRule="auto"/>
        <w:ind w:firstLine="1134"/>
        <w:jc w:val="both"/>
        <w:rPr>
          <w:rFonts w:asciiTheme="minorHAnsi" w:hAnsiTheme="minorHAnsi" w:cstheme="minorHAnsi"/>
          <w:i/>
          <w:iCs/>
          <w:sz w:val="22"/>
          <w:szCs w:val="22"/>
        </w:rPr>
      </w:pPr>
      <w:r w:rsidRPr="00942809">
        <w:rPr>
          <w:rFonts w:asciiTheme="minorHAnsi" w:hAnsiTheme="minorHAnsi" w:cstheme="minorHAnsi"/>
          <w:i/>
          <w:iCs/>
          <w:sz w:val="22"/>
          <w:szCs w:val="22"/>
        </w:rPr>
        <w:t xml:space="preserve">Cn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14:paraId="26C40E7A" w14:textId="77777777"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14:paraId="4A6C2CD8" w14:textId="77777777" w:rsidR="00E0119F" w:rsidRPr="00942809" w:rsidRDefault="00E0119F" w:rsidP="00093223">
      <w:pPr>
        <w:spacing w:before="120"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z w:val="22"/>
          <w:szCs w:val="22"/>
        </w:rPr>
        <w:t xml:space="preserve">K2 – </w:t>
      </w:r>
      <w:r w:rsidR="004F4B13" w:rsidRPr="00942809">
        <w:rPr>
          <w:rFonts w:asciiTheme="minorHAnsi" w:hAnsiTheme="minorHAnsi" w:cstheme="minorHAnsi"/>
          <w:b/>
          <w:bCs/>
          <w:strike/>
          <w:sz w:val="22"/>
          <w:szCs w:val="22"/>
        </w:rPr>
        <w:t>Okres udzielonej gwarancji</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14:paraId="52517493" w14:textId="77777777" w:rsidR="00E0119F" w:rsidRPr="00942809" w:rsidRDefault="00E0119F"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942809">
        <w:rPr>
          <w:rFonts w:asciiTheme="minorHAnsi" w:hAnsiTheme="minorHAnsi" w:cstheme="minorHAnsi"/>
          <w:i/>
          <w:strike/>
          <w:sz w:val="22"/>
          <w:szCs w:val="22"/>
          <w:shd w:val="clear" w:color="auto" w:fill="D9D9D9"/>
        </w:rPr>
        <w:t xml:space="preserve"> </w:t>
      </w:r>
      <w:sdt>
        <w:sdtPr>
          <w:rPr>
            <w:rFonts w:asciiTheme="minorHAnsi" w:hAnsiTheme="minorHAnsi" w:cstheme="minorHAnsi"/>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14:paraId="19F20DC9" w14:textId="77777777" w:rsidR="002B0C9A" w:rsidRPr="00942809" w:rsidRDefault="00E0119F"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76079E73"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Ni - ilość pełnych miesięcy okresu gwarancji 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Nd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najdłuższym okresem gwarancji,</w:t>
      </w:r>
    </w:p>
    <w:p w14:paraId="1D569817"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 </w:t>
      </w:r>
      <w:r w:rsidRPr="00942809">
        <w:rPr>
          <w:rFonts w:asciiTheme="minorHAnsi" w:hAnsiTheme="minorHAnsi" w:cstheme="minorHAnsi"/>
          <w:i/>
          <w:strike/>
          <w:sz w:val="22"/>
          <w:szCs w:val="22"/>
        </w:rPr>
        <w:br/>
        <w:t>Nm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najkrótszym okresem gwarancji,</w:t>
      </w:r>
    </w:p>
    <w:p w14:paraId="1E157D01" w14:textId="77777777" w:rsidR="002B0C9A" w:rsidRPr="00942809" w:rsidRDefault="002B0C9A" w:rsidP="00093223">
      <w:pPr>
        <w:spacing w:line="276" w:lineRule="auto"/>
        <w:ind w:left="1134"/>
        <w:rPr>
          <w:rFonts w:asciiTheme="minorHAnsi" w:hAnsiTheme="minorHAnsi" w:cstheme="minorHAnsi"/>
          <w:i/>
          <w:strike/>
          <w:sz w:val="22"/>
          <w:szCs w:val="22"/>
          <w:shd w:val="clear" w:color="auto" w:fill="00FF00"/>
        </w:rPr>
      </w:pPr>
      <w:r w:rsidRPr="00942809">
        <w:rPr>
          <w:rFonts w:asciiTheme="minorHAnsi" w:hAnsiTheme="minorHAnsi" w:cstheme="minorHAnsi"/>
          <w:i/>
          <w:strike/>
          <w:sz w:val="22"/>
          <w:szCs w:val="22"/>
        </w:rPr>
        <w:t>Nm - minimalnie _________.</w:t>
      </w:r>
    </w:p>
    <w:p w14:paraId="18388CA1" w14:textId="77777777" w:rsidR="00AF0165" w:rsidRPr="00942809" w:rsidRDefault="00AF0165" w:rsidP="00093223">
      <w:pPr>
        <w:spacing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trike/>
          <w:sz w:val="22"/>
          <w:szCs w:val="22"/>
        </w:rPr>
        <w:lastRenderedPageBreak/>
        <w:t>K</w:t>
      </w:r>
      <w:r w:rsidR="00770EC0" w:rsidRPr="00942809">
        <w:rPr>
          <w:rFonts w:asciiTheme="minorHAnsi" w:hAnsiTheme="minorHAnsi" w:cstheme="minorHAnsi"/>
          <w:b/>
          <w:bCs/>
          <w:strike/>
          <w:sz w:val="22"/>
          <w:szCs w:val="22"/>
        </w:rPr>
        <w:t>3</w:t>
      </w:r>
      <w:r w:rsidRPr="00942809">
        <w:rPr>
          <w:rFonts w:asciiTheme="minorHAnsi" w:hAnsiTheme="minorHAnsi" w:cstheme="minorHAnsi"/>
          <w:b/>
          <w:bCs/>
          <w:strike/>
          <w:sz w:val="22"/>
          <w:szCs w:val="22"/>
        </w:rPr>
        <w:t xml:space="preserve"> – </w:t>
      </w:r>
      <w:r w:rsidR="00532AAB" w:rsidRPr="00942809">
        <w:rPr>
          <w:rFonts w:asciiTheme="minorHAnsi" w:hAnsiTheme="minorHAnsi" w:cstheme="minorHAnsi"/>
          <w:b/>
          <w:bCs/>
          <w:strike/>
          <w:sz w:val="22"/>
          <w:szCs w:val="22"/>
        </w:rPr>
        <w:t>Termin wykonania</w:t>
      </w:r>
      <w:r w:rsidR="009F6465" w:rsidRPr="00942809">
        <w:rPr>
          <w:rFonts w:asciiTheme="minorHAnsi" w:hAnsiTheme="minorHAnsi" w:cstheme="minorHAnsi"/>
          <w:b/>
          <w:bCs/>
          <w:strike/>
          <w:sz w:val="22"/>
          <w:szCs w:val="22"/>
        </w:rPr>
        <w:t xml:space="preserve"> zamówienia</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14:paraId="2B049619" w14:textId="77777777" w:rsidR="00AF0165" w:rsidRPr="00942809" w:rsidRDefault="00AF0165"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942809">
        <w:rPr>
          <w:rFonts w:asciiTheme="minorHAnsi" w:hAnsiTheme="minorHAnsi" w:cstheme="minorHAnsi"/>
          <w:i/>
          <w:strike/>
          <w:sz w:val="22"/>
          <w:szCs w:val="22"/>
        </w:rPr>
        <w:t xml:space="preserve"> </w:t>
      </w:r>
      <w:sdt>
        <w:sdtPr>
          <w:rPr>
            <w:rFonts w:asciiTheme="minorHAnsi" w:hAnsiTheme="minorHAnsi" w:cstheme="minorHAnsi"/>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14:paraId="69FEF846" w14:textId="77777777" w:rsidR="00AF0165" w:rsidRPr="00942809" w:rsidRDefault="00AF0165"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7587824C"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 xml:space="preserve">Ni - ilość pełnych </w:t>
      </w:r>
      <w:r w:rsidR="00C348D2" w:rsidRPr="00942809">
        <w:rPr>
          <w:rFonts w:asciiTheme="minorHAnsi" w:hAnsiTheme="minorHAnsi" w:cstheme="minorHAnsi"/>
          <w:i/>
          <w:strike/>
          <w:sz w:val="22"/>
          <w:szCs w:val="22"/>
        </w:rPr>
        <w:t>dni</w:t>
      </w:r>
      <w:r w:rsidRPr="00942809">
        <w:rPr>
          <w:rFonts w:asciiTheme="minorHAnsi" w:hAnsiTheme="minorHAnsi" w:cstheme="minorHAnsi"/>
          <w:i/>
          <w:strike/>
          <w:sz w:val="22"/>
          <w:szCs w:val="22"/>
        </w:rPr>
        <w:t xml:space="preserve"> </w:t>
      </w:r>
      <w:r w:rsidR="00C348D2" w:rsidRPr="00942809">
        <w:rPr>
          <w:rFonts w:asciiTheme="minorHAnsi" w:hAnsiTheme="minorHAnsi" w:cstheme="minorHAnsi"/>
          <w:i/>
          <w:strike/>
          <w:sz w:val="22"/>
          <w:szCs w:val="22"/>
        </w:rPr>
        <w:t xml:space="preserve">realizacji zamówienia </w:t>
      </w:r>
      <w:r w:rsidRPr="00942809">
        <w:rPr>
          <w:rFonts w:asciiTheme="minorHAnsi" w:hAnsiTheme="minorHAnsi" w:cstheme="minorHAnsi"/>
          <w:i/>
          <w:strike/>
          <w:sz w:val="22"/>
          <w:szCs w:val="22"/>
        </w:rPr>
        <w:t>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 xml:space="preserve">Nd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najdłuższym okresem </w:t>
      </w:r>
      <w:r w:rsidR="004F3C08" w:rsidRPr="00942809">
        <w:rPr>
          <w:rFonts w:asciiTheme="minorHAnsi" w:hAnsiTheme="minorHAnsi" w:cstheme="minorHAnsi"/>
          <w:i/>
          <w:strike/>
          <w:sz w:val="22"/>
          <w:szCs w:val="22"/>
        </w:rPr>
        <w:t>realizacji zamówienia</w:t>
      </w:r>
      <w:r w:rsidRPr="00942809">
        <w:rPr>
          <w:rFonts w:asciiTheme="minorHAnsi" w:hAnsiTheme="minorHAnsi" w:cstheme="minorHAnsi"/>
          <w:i/>
          <w:strike/>
          <w:sz w:val="22"/>
          <w:szCs w:val="22"/>
        </w:rPr>
        <w:t>,</w:t>
      </w:r>
    </w:p>
    <w:p w14:paraId="6A9E9AE3"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w:t>
      </w:r>
      <w:r w:rsidR="00C348D2" w:rsidRPr="00942809">
        <w:rPr>
          <w:rFonts w:asciiTheme="minorHAnsi" w:hAnsiTheme="minorHAnsi" w:cstheme="minorHAnsi"/>
          <w:i/>
          <w:strike/>
          <w:sz w:val="22"/>
          <w:szCs w:val="22"/>
        </w:rPr>
        <w:t xml:space="preserve"> dni od podpisania Umowy,</w:t>
      </w:r>
      <w:r w:rsidRPr="00942809">
        <w:rPr>
          <w:rFonts w:asciiTheme="minorHAnsi" w:hAnsiTheme="minorHAnsi" w:cstheme="minorHAnsi"/>
          <w:i/>
          <w:strike/>
          <w:sz w:val="22"/>
          <w:szCs w:val="22"/>
        </w:rPr>
        <w:t> </w:t>
      </w:r>
      <w:r w:rsidRPr="00942809">
        <w:rPr>
          <w:rFonts w:asciiTheme="minorHAnsi" w:hAnsiTheme="minorHAnsi" w:cstheme="minorHAnsi"/>
          <w:i/>
          <w:strike/>
          <w:sz w:val="22"/>
          <w:szCs w:val="22"/>
        </w:rPr>
        <w:br/>
        <w:t xml:space="preserve">Nm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najkrótszym </w:t>
      </w:r>
      <w:r w:rsidR="004F3C08" w:rsidRPr="00942809">
        <w:rPr>
          <w:rFonts w:asciiTheme="minorHAnsi" w:hAnsiTheme="minorHAnsi" w:cstheme="minorHAnsi"/>
          <w:i/>
          <w:strike/>
          <w:sz w:val="22"/>
          <w:szCs w:val="22"/>
        </w:rPr>
        <w:t>okresem realizacji zamówienia</w:t>
      </w:r>
      <w:r w:rsidRPr="00942809">
        <w:rPr>
          <w:rFonts w:asciiTheme="minorHAnsi" w:hAnsiTheme="minorHAnsi" w:cstheme="minorHAnsi"/>
          <w:i/>
          <w:strike/>
          <w:sz w:val="22"/>
          <w:szCs w:val="22"/>
        </w:rPr>
        <w:t>,</w:t>
      </w:r>
    </w:p>
    <w:p w14:paraId="61A8EB47"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r w:rsidRPr="00942809">
        <w:rPr>
          <w:rFonts w:asciiTheme="minorHAnsi" w:hAnsiTheme="minorHAnsi" w:cstheme="minorHAnsi"/>
          <w:i/>
          <w:strike/>
          <w:sz w:val="22"/>
          <w:szCs w:val="22"/>
        </w:rPr>
        <w:t>Nm - minimalnie _________</w:t>
      </w:r>
      <w:r w:rsidR="00C348D2" w:rsidRPr="00942809">
        <w:rPr>
          <w:rFonts w:asciiTheme="minorHAnsi" w:hAnsiTheme="minorHAnsi" w:cstheme="minorHAnsi"/>
          <w:i/>
          <w:strike/>
          <w:sz w:val="22"/>
          <w:szCs w:val="22"/>
        </w:rPr>
        <w:t>, dni od podpisania Umowy</w:t>
      </w:r>
      <w:r w:rsidR="004F3C08" w:rsidRPr="00942809">
        <w:rPr>
          <w:rFonts w:asciiTheme="minorHAnsi" w:hAnsiTheme="minorHAnsi" w:cstheme="minorHAnsi"/>
          <w:i/>
          <w:strike/>
          <w:sz w:val="22"/>
          <w:szCs w:val="22"/>
        </w:rPr>
        <w:t>.</w:t>
      </w:r>
      <w:r w:rsidR="00C348D2" w:rsidRPr="00942809">
        <w:rPr>
          <w:rFonts w:asciiTheme="minorHAnsi" w:hAnsiTheme="minorHAnsi" w:cstheme="minorHAnsi"/>
          <w:i/>
          <w:strike/>
          <w:sz w:val="22"/>
          <w:szCs w:val="22"/>
        </w:rPr>
        <w:t> </w:t>
      </w:r>
    </w:p>
    <w:p w14:paraId="286098C2" w14:textId="77777777" w:rsidR="006641E0" w:rsidRPr="00942809" w:rsidRDefault="006641E0" w:rsidP="00650299">
      <w:pPr>
        <w:pStyle w:val="Akapitzlist"/>
        <w:numPr>
          <w:ilvl w:val="0"/>
          <w:numId w:val="19"/>
        </w:numPr>
        <w:shd w:val="clear" w:color="auto" w:fill="FFFFFF" w:themeFill="background1"/>
        <w:spacing w:before="120" w:after="0"/>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Wykonawców,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14:paraId="1CD1061F" w14:textId="73E32B1F" w:rsidR="00722CB6" w:rsidRPr="00942809" w:rsidRDefault="006641E0" w:rsidP="00650299">
      <w:pPr>
        <w:pStyle w:val="Akapitzlist"/>
        <w:numPr>
          <w:ilvl w:val="0"/>
          <w:numId w:val="19"/>
        </w:numPr>
        <w:shd w:val="clear" w:color="auto" w:fill="FFFFFF" w:themeFill="background1"/>
        <w:spacing w:before="120" w:after="0"/>
        <w:contextualSpacing w:val="0"/>
        <w:jc w:val="both"/>
        <w:rPr>
          <w:rFonts w:asciiTheme="minorHAnsi" w:hAnsiTheme="minorHAnsi" w:cstheme="minorHAnsi"/>
          <w:b/>
        </w:rPr>
      </w:pPr>
      <w:r w:rsidRPr="00942809">
        <w:rPr>
          <w:rFonts w:asciiTheme="minorHAnsi" w:hAnsiTheme="minorHAnsi" w:cstheme="minorHAnsi"/>
        </w:rPr>
        <w:t>Wykonawcy składając oferty dodatkowe nie mogą zaoferować cen wyższych niż zaoferowane w</w:t>
      </w:r>
      <w:r w:rsidR="009E1A98">
        <w:rPr>
          <w:rFonts w:asciiTheme="minorHAnsi" w:hAnsiTheme="minorHAnsi" w:cstheme="minorHAnsi"/>
        </w:rPr>
        <w:t> </w:t>
      </w:r>
      <w:r w:rsidRPr="00942809">
        <w:rPr>
          <w:rFonts w:asciiTheme="minorHAnsi" w:hAnsiTheme="minorHAnsi" w:cstheme="minorHAnsi"/>
        </w:rPr>
        <w:t xml:space="preserve">złożonych </w:t>
      </w:r>
      <w:r w:rsidR="004875EF" w:rsidRPr="00942809">
        <w:rPr>
          <w:rFonts w:asciiTheme="minorHAnsi" w:hAnsiTheme="minorHAnsi" w:cstheme="minorHAnsi"/>
        </w:rPr>
        <w:t>O</w:t>
      </w:r>
      <w:r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72702B88" w14:textId="77777777" w:rsidTr="003A27A8">
        <w:tc>
          <w:tcPr>
            <w:tcW w:w="10054" w:type="dxa"/>
            <w:shd w:val="clear" w:color="auto" w:fill="D9D9D9" w:themeFill="background1" w:themeFillShade="D9"/>
          </w:tcPr>
          <w:p w14:paraId="19E49D38" w14:textId="525860A9"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76" w:name="_Toc99525952"/>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76"/>
          </w:p>
        </w:tc>
      </w:tr>
    </w:tbl>
    <w:p w14:paraId="5442F777" w14:textId="77777777" w:rsidR="00B333EA" w:rsidRPr="00942809"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Wykonawców</w:t>
      </w:r>
      <w:r w:rsidRPr="00942809">
        <w:rPr>
          <w:rFonts w:asciiTheme="minorHAnsi" w:eastAsia="Times New Roman" w:hAnsiTheme="minorHAnsi" w:cstheme="minorHAnsi"/>
          <w:lang w:eastAsia="pl-PL"/>
        </w:rPr>
        <w:t>.</w:t>
      </w:r>
    </w:p>
    <w:p w14:paraId="281C8233" w14:textId="77777777" w:rsidR="008818AE" w:rsidRPr="00942809"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Wykonawcy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14:paraId="68BB9C91" w14:textId="77777777" w:rsidR="00E832EA" w:rsidRPr="00942809"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Wykonawców do: </w:t>
      </w:r>
    </w:p>
    <w:p w14:paraId="00724FCE" w14:textId="77777777"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Wykonawcę, </w:t>
      </w:r>
    </w:p>
    <w:p w14:paraId="3C6C3F3E" w14:textId="77777777"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p>
    <w:p w14:paraId="1FC30A37" w14:textId="77777777" w:rsidR="00E832EA" w:rsidRPr="00942809" w:rsidRDefault="00E832EA" w:rsidP="00093223">
      <w:pPr>
        <w:spacing w:before="120" w:line="276" w:lineRule="auto"/>
        <w:ind w:left="360"/>
        <w:jc w:val="both"/>
        <w:rPr>
          <w:rFonts w:asciiTheme="minorHAnsi" w:hAnsiTheme="minorHAnsi" w:cstheme="minorHAnsi"/>
          <w:sz w:val="22"/>
          <w:szCs w:val="22"/>
        </w:rPr>
      </w:pPr>
      <w:r w:rsidRPr="00942809">
        <w:rPr>
          <w:rFonts w:asciiTheme="minorHAnsi" w:hAnsiTheme="minorHAnsi" w:cstheme="minorHAnsi"/>
          <w:b/>
          <w:sz w:val="22"/>
          <w:szCs w:val="22"/>
        </w:rPr>
        <w:t xml:space="preserve">w terminie wskazanym przez Zamawiającego chyba, że – mimo ich uzupełnienia – </w:t>
      </w:r>
      <w:r w:rsidR="008F19F4" w:rsidRPr="00942809">
        <w:rPr>
          <w:rFonts w:asciiTheme="minorHAnsi" w:hAnsiTheme="minorHAnsi" w:cstheme="minorHAnsi"/>
          <w:b/>
          <w:sz w:val="22"/>
          <w:szCs w:val="22"/>
        </w:rPr>
        <w:t>O</w:t>
      </w:r>
      <w:r w:rsidRPr="00942809">
        <w:rPr>
          <w:rFonts w:asciiTheme="minorHAnsi" w:hAnsiTheme="minorHAnsi" w:cstheme="minorHAnsi"/>
          <w:b/>
          <w:sz w:val="22"/>
          <w:szCs w:val="22"/>
        </w:rPr>
        <w:t>ferta Wykonawcy podlega odrzuceniu lub konieczne byłoby unieważnienie postępowania. Działania te nie mogą jednak doprowadzić do naruszenia zasady uczciwej konkurencji i równego</w:t>
      </w:r>
      <w:r w:rsidRPr="00942809">
        <w:rPr>
          <w:rFonts w:asciiTheme="minorHAnsi" w:hAnsiTheme="minorHAnsi" w:cstheme="minorHAnsi"/>
          <w:sz w:val="22"/>
          <w:szCs w:val="22"/>
        </w:rPr>
        <w:t xml:space="preserve"> </w:t>
      </w:r>
      <w:r w:rsidRPr="00F208CF">
        <w:rPr>
          <w:rFonts w:asciiTheme="minorHAnsi" w:hAnsiTheme="minorHAnsi" w:cstheme="minorHAnsi"/>
          <w:b/>
          <w:sz w:val="22"/>
          <w:szCs w:val="22"/>
        </w:rPr>
        <w:t>traktowania Wykonawców.</w:t>
      </w:r>
    </w:p>
    <w:p w14:paraId="186B9302" w14:textId="77777777" w:rsidR="00847BC7" w:rsidRPr="00942809"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14:paraId="71F381F3" w14:textId="77777777" w:rsidR="00F355A2"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Wykonawcę,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14:paraId="25CD3965" w14:textId="77777777" w:rsidR="009434E4" w:rsidRPr="00942809" w:rsidRDefault="009434E4"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Wykonawcy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14:paraId="4D1FA3BE"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lastRenderedPageBreak/>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14:paraId="51D997E0"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Wykonawcy,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14:paraId="23A43CC6" w14:textId="77777777" w:rsidR="00037E71"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Zamawiający zawiadomi wszystkich Wykonawców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e żądanie Zamawiającego, Wykonawca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49072AD5" w14:textId="77777777" w:rsidTr="005A6C4E">
        <w:tc>
          <w:tcPr>
            <w:tcW w:w="9771" w:type="dxa"/>
            <w:shd w:val="clear" w:color="auto" w:fill="D9D9D9" w:themeFill="background1" w:themeFillShade="D9"/>
          </w:tcPr>
          <w:p w14:paraId="6EBC4DF2" w14:textId="3BB5203D"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77" w:name="_Toc99525953"/>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77"/>
            <w:r w:rsidRPr="00942809">
              <w:rPr>
                <w:rFonts w:asciiTheme="minorHAnsi" w:hAnsiTheme="minorHAnsi" w:cstheme="minorHAnsi"/>
                <w:sz w:val="22"/>
                <w:szCs w:val="22"/>
              </w:rPr>
              <w:t xml:space="preserve"> </w:t>
            </w:r>
          </w:p>
        </w:tc>
      </w:tr>
    </w:tbl>
    <w:p w14:paraId="33031934" w14:textId="77777777" w:rsidR="002B5CDF" w:rsidRPr="00942809"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Pr="00942809">
            <w:rPr>
              <w:rFonts w:asciiTheme="minorHAnsi" w:eastAsia="Times New Roman" w:hAnsiTheme="minorHAnsi" w:cstheme="minorHAnsi"/>
              <w:b/>
              <w:lang w:eastAsia="pl-PL"/>
            </w:rPr>
            <w:t>prowadzi negocjacje z wykorzystaniem aukcji elektronicznych</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Wykonawcami, którzy złożyli Oferty niepodlegające odrzuceniu.</w:t>
      </w:r>
    </w:p>
    <w:p w14:paraId="18EAA1FB" w14:textId="77777777" w:rsidR="002B5CDF" w:rsidRPr="00942809" w:rsidRDefault="002B5CDF"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W przypadku złożenia </w:t>
      </w:r>
      <w:r w:rsidRPr="00942809">
        <w:rPr>
          <w:rFonts w:asciiTheme="minorHAnsi" w:hAnsiTheme="minorHAnsi" w:cstheme="minorHAnsi"/>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14:paraId="7C54D599" w14:textId="77777777" w:rsidR="00793F68" w:rsidRPr="00942809" w:rsidRDefault="00793F68" w:rsidP="00093223">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14:paraId="5D93505B" w14:textId="77777777" w:rsidR="00D77CFD" w:rsidRPr="00942809" w:rsidRDefault="00D77CFD"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hAnsiTheme="minorHAnsi" w:cstheme="minorHAnsi"/>
        </w:rPr>
        <w:t>W przypadku złożenia:</w:t>
      </w:r>
    </w:p>
    <w:p w14:paraId="777EA3F9" w14:textId="77777777" w:rsidR="005011D8" w:rsidRPr="00942809" w:rsidRDefault="00C74CA8" w:rsidP="00093223">
      <w:pPr>
        <w:pStyle w:val="Akapitzlist"/>
        <w:numPr>
          <w:ilvl w:val="1"/>
          <w:numId w:val="21"/>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minimum dwóch </w:t>
      </w:r>
      <w:r w:rsidR="002D71E6" w:rsidRPr="00942809">
        <w:rPr>
          <w:rFonts w:asciiTheme="minorHAnsi" w:hAnsiTheme="minorHAnsi" w:cstheme="minorHAnsi"/>
        </w:rPr>
        <w:t>O</w:t>
      </w:r>
      <w:r w:rsidRPr="00942809">
        <w:rPr>
          <w:rFonts w:asciiTheme="minorHAnsi" w:hAnsiTheme="minorHAnsi" w:cstheme="minorHAnsi"/>
        </w:rPr>
        <w:t>fert niepodlegających odrzuceniu, Zamawiający</w:t>
      </w:r>
      <w:r w:rsidR="005011D8" w:rsidRPr="00942809">
        <w:rPr>
          <w:rFonts w:asciiTheme="minorHAnsi" w:hAnsiTheme="minorHAnsi" w:cstheme="minorHAnsi"/>
        </w:rPr>
        <w:t>:</w:t>
      </w:r>
    </w:p>
    <w:p w14:paraId="50657D65" w14:textId="77777777" w:rsidR="0035592D" w:rsidRPr="00942809" w:rsidRDefault="00C74CA8" w:rsidP="00093223">
      <w:pPr>
        <w:pStyle w:val="Akapitzlist"/>
        <w:numPr>
          <w:ilvl w:val="2"/>
          <w:numId w:val="21"/>
        </w:numPr>
        <w:spacing w:before="120" w:after="120"/>
        <w:ind w:left="1843" w:hanging="708"/>
        <w:contextualSpacing w:val="0"/>
        <w:jc w:val="both"/>
        <w:rPr>
          <w:rFonts w:asciiTheme="minorHAnsi" w:hAnsiTheme="minorHAnsi" w:cstheme="minorHAnsi"/>
        </w:rPr>
      </w:pPr>
      <w:r w:rsidRPr="00942809">
        <w:rPr>
          <w:rFonts w:asciiTheme="minorHAnsi" w:hAnsiTheme="minorHAnsi" w:cstheme="minorHAnsi"/>
        </w:rPr>
        <w:t>w toku negocjacji dopuszcza możliwość przeprowadzenia aukcji e</w:t>
      </w:r>
      <w:r w:rsidR="00CF6F37" w:rsidRPr="00942809">
        <w:rPr>
          <w:rFonts w:asciiTheme="minorHAnsi" w:hAnsiTheme="minorHAnsi" w:cstheme="minorHAnsi"/>
        </w:rPr>
        <w:t>lektronicznej z </w:t>
      </w:r>
      <w:r w:rsidRPr="00942809">
        <w:rPr>
          <w:rFonts w:asciiTheme="minorHAnsi" w:hAnsiTheme="minorHAnsi" w:cstheme="minorHAnsi"/>
        </w:rPr>
        <w:t xml:space="preserve">zastosowaniem kryteriów oceny </w:t>
      </w:r>
      <w:r w:rsidR="002D71E6" w:rsidRPr="00942809">
        <w:rPr>
          <w:rFonts w:asciiTheme="minorHAnsi" w:hAnsiTheme="minorHAnsi" w:cstheme="minorHAnsi"/>
        </w:rPr>
        <w:t>O</w:t>
      </w:r>
      <w:r w:rsidRPr="00942809">
        <w:rPr>
          <w:rFonts w:asciiTheme="minorHAnsi" w:hAnsiTheme="minorHAnsi" w:cstheme="minorHAnsi"/>
        </w:rPr>
        <w:t>fert określonych w Warunkach Zamówienia. Jednocześnie zastrzega, że wygranie aukcji elektro</w:t>
      </w:r>
      <w:r w:rsidR="00CF6F37" w:rsidRPr="00942809">
        <w:rPr>
          <w:rFonts w:asciiTheme="minorHAnsi" w:hAnsiTheme="minorHAnsi" w:cstheme="minorHAnsi"/>
        </w:rPr>
        <w:t>nicznej nie jest równoznaczne z </w:t>
      </w:r>
      <w:r w:rsidRPr="00942809">
        <w:rPr>
          <w:rFonts w:asciiTheme="minorHAnsi" w:hAnsiTheme="minorHAnsi" w:cstheme="minorHAnsi"/>
        </w:rPr>
        <w:t>zawarciem Umowy pom</w:t>
      </w:r>
      <w:r w:rsidR="005011D8" w:rsidRPr="00942809">
        <w:rPr>
          <w:rFonts w:asciiTheme="minorHAnsi" w:hAnsiTheme="minorHAnsi" w:cstheme="minorHAnsi"/>
        </w:rPr>
        <w:t>iędzy Zamawiającym a Wykonawcą;</w:t>
      </w:r>
    </w:p>
    <w:p w14:paraId="608861EF" w14:textId="5FCC8B13" w:rsidR="005011D8" w:rsidRPr="00942809" w:rsidRDefault="00A97FE6" w:rsidP="00093223">
      <w:pPr>
        <w:pStyle w:val="Akapitzlist"/>
        <w:numPr>
          <w:ilvl w:val="2"/>
          <w:numId w:val="21"/>
        </w:numPr>
        <w:spacing w:after="120"/>
        <w:ind w:left="1843" w:hanging="708"/>
        <w:contextualSpacing w:val="0"/>
        <w:jc w:val="both"/>
        <w:rPr>
          <w:rFonts w:asciiTheme="minorHAnsi" w:hAnsiTheme="minorHAnsi" w:cstheme="minorHAnsi"/>
        </w:rPr>
      </w:pPr>
      <w:r w:rsidRPr="00942809">
        <w:rPr>
          <w:rFonts w:asciiTheme="minorHAnsi" w:hAnsiTheme="minorHAnsi" w:cstheme="minorHAnsi"/>
        </w:rPr>
        <w:t>dopuszcza możliwość przeprowadzenia negocjacji indywidualnych</w:t>
      </w:r>
      <w:r w:rsidR="005011D8" w:rsidRPr="00942809">
        <w:rPr>
          <w:rFonts w:asciiTheme="minorHAnsi" w:hAnsiTheme="minorHAnsi" w:cstheme="minorHAnsi"/>
        </w:rPr>
        <w:t xml:space="preserve"> (tj. odrębnie z</w:t>
      </w:r>
      <w:r w:rsidR="009E1A98">
        <w:rPr>
          <w:rFonts w:asciiTheme="minorHAnsi" w:hAnsiTheme="minorHAnsi" w:cstheme="minorHAnsi"/>
        </w:rPr>
        <w:t> </w:t>
      </w:r>
      <w:r w:rsidR="005011D8" w:rsidRPr="00942809">
        <w:rPr>
          <w:rFonts w:asciiTheme="minorHAnsi" w:hAnsiTheme="minorHAnsi" w:cstheme="minorHAnsi"/>
        </w:rPr>
        <w:t xml:space="preserve">każdym Wykonawcą) w formie telekonferencji lub spotkania, zgodnie z wartością złożonych </w:t>
      </w:r>
      <w:r w:rsidR="002D71E6" w:rsidRPr="00942809">
        <w:rPr>
          <w:rFonts w:asciiTheme="minorHAnsi" w:hAnsiTheme="minorHAnsi" w:cstheme="minorHAnsi"/>
        </w:rPr>
        <w:t>O</w:t>
      </w:r>
      <w:r w:rsidR="005011D8" w:rsidRPr="00942809">
        <w:rPr>
          <w:rFonts w:asciiTheme="minorHAnsi" w:hAnsiTheme="minorHAnsi" w:cstheme="minorHAnsi"/>
        </w:rPr>
        <w:t xml:space="preserve">fert (od </w:t>
      </w:r>
      <w:r w:rsidR="002D71E6" w:rsidRPr="00942809">
        <w:rPr>
          <w:rFonts w:asciiTheme="minorHAnsi" w:hAnsiTheme="minorHAnsi" w:cstheme="minorHAnsi"/>
        </w:rPr>
        <w:t>O</w:t>
      </w:r>
      <w:r w:rsidR="005011D8" w:rsidRPr="00942809">
        <w:rPr>
          <w:rFonts w:asciiTheme="minorHAnsi" w:hAnsiTheme="minorHAnsi" w:cstheme="minorHAnsi"/>
        </w:rPr>
        <w:t xml:space="preserve">ferty o najwyższej cenie, do </w:t>
      </w:r>
      <w:r w:rsidR="002D71E6" w:rsidRPr="00942809">
        <w:rPr>
          <w:rFonts w:asciiTheme="minorHAnsi" w:hAnsiTheme="minorHAnsi" w:cstheme="minorHAnsi"/>
        </w:rPr>
        <w:t>O</w:t>
      </w:r>
      <w:r w:rsidR="005011D8" w:rsidRPr="00942809">
        <w:rPr>
          <w:rFonts w:asciiTheme="minorHAnsi" w:hAnsiTheme="minorHAnsi" w:cstheme="minorHAnsi"/>
        </w:rPr>
        <w:t xml:space="preserve">ferty najtańszej). </w:t>
      </w:r>
      <w:r w:rsidR="00CF6F37" w:rsidRPr="00942809">
        <w:rPr>
          <w:rFonts w:asciiTheme="minorHAnsi" w:hAnsiTheme="minorHAnsi" w:cstheme="minorHAnsi"/>
        </w:rPr>
        <w:t>Ustalenia zawarte w protokole z </w:t>
      </w:r>
      <w:r w:rsidR="005011D8" w:rsidRPr="00942809">
        <w:rPr>
          <w:rFonts w:asciiTheme="minorHAnsi" w:hAnsiTheme="minorHAnsi" w:cstheme="minorHAnsi"/>
        </w:rPr>
        <w:t xml:space="preserve">negocjacji są wiążące dla Wykonawców. Jednocześnie Zamawiający zastrzega, że przeprowadzenie negocjacji nie jest równoznaczne z wyborem najkorzystniejszej </w:t>
      </w:r>
      <w:r w:rsidR="002D71E6" w:rsidRPr="00942809">
        <w:rPr>
          <w:rFonts w:asciiTheme="minorHAnsi" w:hAnsiTheme="minorHAnsi" w:cstheme="minorHAnsi"/>
        </w:rPr>
        <w:t>O</w:t>
      </w:r>
      <w:r w:rsidR="005011D8" w:rsidRPr="00942809">
        <w:rPr>
          <w:rFonts w:asciiTheme="minorHAnsi" w:hAnsiTheme="minorHAnsi" w:cstheme="minorHAnsi"/>
        </w:rPr>
        <w:t xml:space="preserve">ferty Wykonawcy ani z przyjęciem Oferty złożonej przez Wykonawcę. Zamawiający może żądać złożenia </w:t>
      </w:r>
      <w:r w:rsidR="002D71E6" w:rsidRPr="00942809">
        <w:rPr>
          <w:rFonts w:asciiTheme="minorHAnsi" w:hAnsiTheme="minorHAnsi" w:cstheme="minorHAnsi"/>
        </w:rPr>
        <w:t>O</w:t>
      </w:r>
      <w:r w:rsidR="005011D8" w:rsidRPr="00942809">
        <w:rPr>
          <w:rFonts w:asciiTheme="minorHAnsi" w:hAnsiTheme="minorHAnsi" w:cstheme="minorHAnsi"/>
        </w:rPr>
        <w:t>ferty uzupełniającej, uwzględniającej przebieg przeprowadzonych negocjacji. Negocjacjom nie podlegają wielkość i zakres przedmiotu zamówienia oraz termin realizacji zamówienia.</w:t>
      </w:r>
    </w:p>
    <w:p w14:paraId="6B21EA49" w14:textId="3510A5B8" w:rsidR="00D77CFD" w:rsidRPr="00942809" w:rsidRDefault="0035592D" w:rsidP="00093223">
      <w:pPr>
        <w:pStyle w:val="Akapitzlist"/>
        <w:numPr>
          <w:ilvl w:val="1"/>
          <w:numId w:val="21"/>
        </w:numPr>
        <w:spacing w:after="120"/>
        <w:contextualSpacing w:val="0"/>
        <w:jc w:val="both"/>
        <w:rPr>
          <w:rFonts w:asciiTheme="minorHAnsi" w:hAnsiTheme="minorHAnsi" w:cstheme="minorHAnsi"/>
        </w:rPr>
      </w:pPr>
      <w:r w:rsidRPr="00942809">
        <w:rPr>
          <w:rFonts w:asciiTheme="minorHAnsi" w:hAnsiTheme="minorHAnsi" w:cstheme="minorHAnsi"/>
        </w:rPr>
        <w:t xml:space="preserve">wyłącznie jednej </w:t>
      </w:r>
      <w:r w:rsidR="002D71E6" w:rsidRPr="00942809">
        <w:rPr>
          <w:rFonts w:asciiTheme="minorHAnsi" w:hAnsiTheme="minorHAnsi" w:cstheme="minorHAnsi"/>
        </w:rPr>
        <w:t>O</w:t>
      </w:r>
      <w:r w:rsidRPr="00942809">
        <w:rPr>
          <w:rFonts w:asciiTheme="minorHAnsi" w:hAnsiTheme="minorHAnsi" w:cstheme="minorHAnsi"/>
        </w:rPr>
        <w:t>ferty Z</w:t>
      </w:r>
      <w:r w:rsidR="00D77CFD" w:rsidRPr="00942809">
        <w:rPr>
          <w:rFonts w:asciiTheme="minorHAnsi" w:hAnsiTheme="minorHAnsi" w:cstheme="minorHAnsi"/>
        </w:rPr>
        <w:t xml:space="preserve">amawiający </w:t>
      </w:r>
      <w:r w:rsidR="00C42C66" w:rsidRPr="00942809">
        <w:rPr>
          <w:rFonts w:asciiTheme="minorHAnsi" w:hAnsiTheme="minorHAnsi" w:cstheme="minorHAnsi"/>
        </w:rPr>
        <w:t>dopuszcza możliwość przeprowadzenia negocjacji indywidualnych</w:t>
      </w:r>
      <w:r w:rsidR="00D77CFD" w:rsidRPr="00942809">
        <w:rPr>
          <w:rFonts w:asciiTheme="minorHAnsi" w:hAnsiTheme="minorHAnsi" w:cstheme="minorHAnsi"/>
        </w:rPr>
        <w:t xml:space="preserve"> w formie</w:t>
      </w:r>
      <w:r w:rsidR="005011D8" w:rsidRPr="00942809">
        <w:rPr>
          <w:rFonts w:asciiTheme="minorHAnsi" w:hAnsiTheme="minorHAnsi" w:cstheme="minorHAnsi"/>
        </w:rPr>
        <w:t xml:space="preserve"> telekonferencji lub spotkania. </w:t>
      </w:r>
      <w:r w:rsidR="00D77CFD" w:rsidRPr="00942809">
        <w:rPr>
          <w:rFonts w:asciiTheme="minorHAnsi" w:hAnsiTheme="minorHAnsi" w:cstheme="minorHAnsi"/>
        </w:rPr>
        <w:t>Ustalenia zawarte w protokole z</w:t>
      </w:r>
      <w:r w:rsidR="009E1A98">
        <w:rPr>
          <w:rFonts w:asciiTheme="minorHAnsi" w:hAnsiTheme="minorHAnsi" w:cstheme="minorHAnsi"/>
        </w:rPr>
        <w:t> </w:t>
      </w:r>
      <w:r w:rsidR="00D77CFD" w:rsidRPr="00942809">
        <w:rPr>
          <w:rFonts w:asciiTheme="minorHAnsi" w:hAnsiTheme="minorHAnsi" w:cstheme="minorHAnsi"/>
        </w:rPr>
        <w:t>nego</w:t>
      </w:r>
      <w:r w:rsidR="005011D8" w:rsidRPr="00942809">
        <w:rPr>
          <w:rFonts w:asciiTheme="minorHAnsi" w:hAnsiTheme="minorHAnsi" w:cstheme="minorHAnsi"/>
        </w:rPr>
        <w:t>cjacji są wiążące dla Wykonawcy</w:t>
      </w:r>
      <w:r w:rsidR="00D77CFD" w:rsidRPr="00942809">
        <w:rPr>
          <w:rFonts w:asciiTheme="minorHAnsi" w:hAnsiTheme="minorHAnsi" w:cstheme="minorHAnsi"/>
        </w:rPr>
        <w:t>. Jednocześnie Zamawiający zastrzega, że przeprowadzenie neg</w:t>
      </w:r>
      <w:r w:rsidR="00CF6F37" w:rsidRPr="00942809">
        <w:rPr>
          <w:rFonts w:asciiTheme="minorHAnsi" w:hAnsiTheme="minorHAnsi" w:cstheme="minorHAnsi"/>
        </w:rPr>
        <w:t>ocjacji nie jest równoznaczne z </w:t>
      </w:r>
      <w:r w:rsidR="00D77CFD" w:rsidRPr="00942809">
        <w:rPr>
          <w:rFonts w:asciiTheme="minorHAnsi" w:hAnsiTheme="minorHAnsi" w:cstheme="minorHAnsi"/>
        </w:rPr>
        <w:t xml:space="preserve">wyborem najkorzystniejszej </w:t>
      </w:r>
      <w:r w:rsidR="002D71E6" w:rsidRPr="00942809">
        <w:rPr>
          <w:rFonts w:asciiTheme="minorHAnsi" w:hAnsiTheme="minorHAnsi" w:cstheme="minorHAnsi"/>
        </w:rPr>
        <w:t>O</w:t>
      </w:r>
      <w:r w:rsidR="00D77CFD" w:rsidRPr="00942809">
        <w:rPr>
          <w:rFonts w:asciiTheme="minorHAnsi" w:hAnsiTheme="minorHAnsi" w:cstheme="minorHAnsi"/>
        </w:rPr>
        <w:t>ferty Wykonawcy ani z</w:t>
      </w:r>
      <w:r w:rsidR="009E1A98">
        <w:rPr>
          <w:rFonts w:asciiTheme="minorHAnsi" w:hAnsiTheme="minorHAnsi" w:cstheme="minorHAnsi"/>
        </w:rPr>
        <w:t> </w:t>
      </w:r>
      <w:r w:rsidR="00D77CFD" w:rsidRPr="00942809">
        <w:rPr>
          <w:rFonts w:asciiTheme="minorHAnsi" w:hAnsiTheme="minorHAnsi" w:cstheme="minorHAnsi"/>
        </w:rPr>
        <w:t>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14:paraId="0F25D1E8" w14:textId="77777777" w:rsidR="00675BBA" w:rsidRPr="00942809" w:rsidRDefault="00675BBA" w:rsidP="00093223">
      <w:pPr>
        <w:pStyle w:val="Akapitzlist"/>
        <w:numPr>
          <w:ilvl w:val="0"/>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dopuszcza możliwość zaproszenia Wykonawców do złożenia ofert </w:t>
      </w:r>
      <w:r w:rsidR="005011D8" w:rsidRPr="00942809">
        <w:rPr>
          <w:rFonts w:asciiTheme="minorHAnsi" w:hAnsiTheme="minorHAnsi" w:cstheme="minorHAnsi"/>
        </w:rPr>
        <w:t>uzupełniających</w:t>
      </w:r>
      <w:r w:rsidRPr="00942809">
        <w:rPr>
          <w:rFonts w:asciiTheme="minorHAnsi" w:hAnsiTheme="minorHAnsi" w:cstheme="minorHAnsi"/>
        </w:rPr>
        <w:t xml:space="preserve">. Oferta </w:t>
      </w:r>
      <w:r w:rsidR="005011D8" w:rsidRPr="00942809">
        <w:rPr>
          <w:rFonts w:asciiTheme="minorHAnsi" w:hAnsiTheme="minorHAnsi" w:cstheme="minorHAnsi"/>
        </w:rPr>
        <w:t>uzupełniająca</w:t>
      </w:r>
      <w:r w:rsidRPr="00942809">
        <w:rPr>
          <w:rFonts w:asciiTheme="minorHAnsi" w:hAnsiTheme="minorHAnsi" w:cstheme="minorHAnsi"/>
        </w:rPr>
        <w:t xml:space="preserve"> nie może być wyższa niż </w:t>
      </w:r>
      <w:r w:rsidR="002D71E6" w:rsidRPr="00942809">
        <w:rPr>
          <w:rFonts w:asciiTheme="minorHAnsi" w:hAnsiTheme="minorHAnsi" w:cstheme="minorHAnsi"/>
        </w:rPr>
        <w:t>O</w:t>
      </w:r>
      <w:r w:rsidRPr="00942809">
        <w:rPr>
          <w:rFonts w:asciiTheme="minorHAnsi" w:hAnsiTheme="minorHAnsi" w:cstheme="minorHAnsi"/>
        </w:rPr>
        <w:t xml:space="preserve">ferta pierwotna. </w:t>
      </w:r>
    </w:p>
    <w:p w14:paraId="38F26D99" w14:textId="77777777" w:rsidR="00710FFC" w:rsidRPr="00942809"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uzna ofertę </w:t>
      </w:r>
      <w:r w:rsidR="005011D8" w:rsidRPr="00942809">
        <w:rPr>
          <w:rFonts w:asciiTheme="minorHAnsi" w:hAnsiTheme="minorHAnsi" w:cstheme="minorHAnsi"/>
        </w:rPr>
        <w:t>uzupełniającą</w:t>
      </w:r>
      <w:r w:rsidRPr="00942809">
        <w:rPr>
          <w:rFonts w:asciiTheme="minorHAnsi" w:hAnsiTheme="minorHAnsi" w:cstheme="minorHAnsi"/>
        </w:rPr>
        <w:t xml:space="preserve"> za prawidłowo złożoną pod warunkiem przesłania jej przez Wykonawcę we wskazanym przez Zamawiającego terminie i na wskazany przez</w:t>
      </w:r>
      <w:r w:rsidR="00710FFC" w:rsidRPr="00942809">
        <w:rPr>
          <w:rFonts w:asciiTheme="minorHAnsi" w:hAnsiTheme="minorHAnsi" w:cstheme="minorHAnsi"/>
        </w:rPr>
        <w:t xml:space="preserve"> Zamawiającego adres</w:t>
      </w:r>
      <w:r w:rsidR="00E84966" w:rsidRPr="00942809">
        <w:rPr>
          <w:rFonts w:asciiTheme="minorHAnsi" w:hAnsiTheme="minorHAnsi" w:cstheme="minorHAnsi"/>
        </w:rPr>
        <w:t>;</w:t>
      </w:r>
      <w:r w:rsidR="00074B99" w:rsidRPr="00942809">
        <w:rPr>
          <w:rFonts w:asciiTheme="minorHAnsi" w:hAnsiTheme="minorHAnsi" w:cstheme="minorHAnsi"/>
        </w:rPr>
        <w:t xml:space="preserve"> </w:t>
      </w:r>
    </w:p>
    <w:p w14:paraId="476368E3" w14:textId="5AB25FDB" w:rsidR="00074B99" w:rsidRPr="006A7EC9"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lastRenderedPageBreak/>
        <w:t xml:space="preserve">w przypadku nieprawidłowego złożenia </w:t>
      </w:r>
      <w:r w:rsidR="002D71E6" w:rsidRPr="00942809">
        <w:rPr>
          <w:rFonts w:asciiTheme="minorHAnsi" w:hAnsiTheme="minorHAnsi" w:cstheme="minorHAnsi"/>
        </w:rPr>
        <w:t>O</w:t>
      </w:r>
      <w:r w:rsidRPr="00942809">
        <w:rPr>
          <w:rFonts w:asciiTheme="minorHAnsi" w:hAnsiTheme="minorHAnsi" w:cstheme="minorHAnsi"/>
        </w:rPr>
        <w:t xml:space="preserve">ferty ostatecznej przez Wykonawcę, Zamawiający przyjmie za </w:t>
      </w:r>
      <w:r w:rsidR="002D71E6" w:rsidRPr="00942809">
        <w:rPr>
          <w:rFonts w:asciiTheme="minorHAnsi" w:hAnsiTheme="minorHAnsi" w:cstheme="minorHAnsi"/>
        </w:rPr>
        <w:t>O</w:t>
      </w:r>
      <w:r w:rsidRPr="00942809">
        <w:rPr>
          <w:rFonts w:asciiTheme="minorHAnsi" w:hAnsiTheme="minorHAnsi" w:cstheme="minorHAnsi"/>
        </w:rPr>
        <w:t xml:space="preserve">fertę ostateczną </w:t>
      </w:r>
      <w:r w:rsidR="002D71E6" w:rsidRPr="00942809">
        <w:rPr>
          <w:rFonts w:asciiTheme="minorHAnsi" w:hAnsiTheme="minorHAnsi" w:cstheme="minorHAnsi"/>
        </w:rPr>
        <w:t>O</w:t>
      </w:r>
      <w:r w:rsidRPr="00942809">
        <w:rPr>
          <w:rFonts w:asciiTheme="minorHAnsi" w:hAnsiTheme="minorHAnsi" w:cstheme="minorHAnsi"/>
        </w:rPr>
        <w:t>fertę Wykonawcy pierwotnie złożoną w przedmiotowym postępowani</w:t>
      </w:r>
      <w:r w:rsidR="00B31E3F" w:rsidRPr="00942809">
        <w:rPr>
          <w:rFonts w:asciiTheme="minorHAnsi" w:hAnsiTheme="minorHAnsi" w:cstheme="minorHAnsi"/>
        </w:rPr>
        <w:t>u, z </w:t>
      </w:r>
      <w:r w:rsidRPr="00942809">
        <w:rPr>
          <w:rFonts w:asciiTheme="minorHAnsi" w:hAnsiTheme="minorHAnsi" w:cstheme="minorHAnsi"/>
        </w:rPr>
        <w:t xml:space="preserve">zastrzeżeniem </w:t>
      </w:r>
      <w:r w:rsidR="003A2874" w:rsidRPr="00942809">
        <w:rPr>
          <w:rFonts w:asciiTheme="minorHAnsi" w:hAnsiTheme="minorHAnsi" w:cstheme="minorHAnsi"/>
        </w:rPr>
        <w:t>w Rozdziale XV pkt. 7., Rozdziale XIX pkt. 3 oraz Rozdziale XX pkt</w:t>
      </w:r>
      <w:r w:rsidR="009E1A98">
        <w:rPr>
          <w:rFonts w:asciiTheme="minorHAnsi" w:hAnsiTheme="minorHAnsi" w:cstheme="minorHAnsi"/>
        </w:rPr>
        <w:t> </w:t>
      </w:r>
      <w:r w:rsidR="003A2874" w:rsidRPr="00942809">
        <w:rPr>
          <w:rFonts w:asciiTheme="minorHAnsi" w:hAnsiTheme="minorHAnsi" w:cstheme="minorHAnsi"/>
        </w:rPr>
        <w:t xml:space="preserve">1. WZ. </w:t>
      </w:r>
    </w:p>
    <w:p w14:paraId="2E612E9A" w14:textId="08143080" w:rsidR="00246527" w:rsidRPr="006A7EC9" w:rsidRDefault="00246527" w:rsidP="00650299">
      <w:pPr>
        <w:pStyle w:val="Akapitzlist"/>
        <w:numPr>
          <w:ilvl w:val="0"/>
          <w:numId w:val="21"/>
        </w:numPr>
        <w:spacing w:before="120" w:after="120"/>
        <w:contextualSpacing w:val="0"/>
        <w:jc w:val="both"/>
        <w:rPr>
          <w:rFonts w:asciiTheme="minorHAnsi" w:hAnsiTheme="minorHAnsi" w:cstheme="minorHAnsi"/>
        </w:rPr>
      </w:pPr>
      <w:r w:rsidRPr="006A7EC9">
        <w:rPr>
          <w:rFonts w:asciiTheme="minorHAnsi" w:hAnsiTheme="minorHAnsi" w:cstheme="minorHAnsi"/>
        </w:rPr>
        <w:t>Zamawiający po zakończonej aukcji przewiduje przeprowadzenie negocjacji cenowych z dwoma / trzema Wykonawcami, którzy złożyli kolejno Najkorzystniejsze Oferty w toku aukcji elektronicznej.</w:t>
      </w:r>
    </w:p>
    <w:p w14:paraId="61301E64" w14:textId="253C9946" w:rsidR="00246527" w:rsidRPr="006A7EC9" w:rsidRDefault="00246527" w:rsidP="00650299">
      <w:pPr>
        <w:pStyle w:val="Akapitzlist"/>
        <w:numPr>
          <w:ilvl w:val="0"/>
          <w:numId w:val="21"/>
        </w:numPr>
        <w:spacing w:before="120" w:after="120"/>
        <w:contextualSpacing w:val="0"/>
        <w:jc w:val="both"/>
        <w:rPr>
          <w:rFonts w:asciiTheme="minorHAnsi" w:hAnsiTheme="minorHAnsi" w:cstheme="minorHAnsi"/>
        </w:rPr>
      </w:pPr>
      <w:r w:rsidRPr="006A7EC9">
        <w:rPr>
          <w:rFonts w:asciiTheme="minorHAnsi" w:hAnsiTheme="minorHAnsi" w:cstheme="minorHAnsi"/>
        </w:rPr>
        <w:t>Negocjacje indywidualne zostaną przeprowadzone w formie telekonferencji, mailowo lub bezpośrednio. Wykonawca po przeprowadzonych negocjacjach potwierdza wynegocjowane wynagrodzenie poprzez ponowne złożenie Formularza oferty, stanowiącego zał. nr 1 do ogłoszenia, uwzgledniające wynagrodze</w:t>
      </w:r>
      <w:r w:rsidRPr="00246527">
        <w:rPr>
          <w:rFonts w:asciiTheme="minorHAnsi" w:hAnsiTheme="minorHAnsi" w:cstheme="minorHAnsi"/>
        </w:rPr>
        <w:t xml:space="preserve">nie </w:t>
      </w:r>
      <w:r w:rsidRPr="006A7EC9">
        <w:rPr>
          <w:rFonts w:asciiTheme="minorHAnsi" w:hAnsiTheme="minorHAnsi" w:cstheme="minorHAnsi"/>
        </w:rPr>
        <w:t>zaoferowane w trakcie negocjacji.</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7AB3BB50" w14:textId="77777777" w:rsidTr="007A24FF">
        <w:tc>
          <w:tcPr>
            <w:tcW w:w="9627" w:type="dxa"/>
            <w:shd w:val="clear" w:color="auto" w:fill="D9D9D9" w:themeFill="background1" w:themeFillShade="D9"/>
          </w:tcPr>
          <w:p w14:paraId="4BBBB24B" w14:textId="6C8D1010"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78" w:name="_Toc99525954"/>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bookmarkEnd w:id="78"/>
          </w:p>
        </w:tc>
      </w:tr>
    </w:tbl>
    <w:p w14:paraId="79A28ED4" w14:textId="77777777" w:rsidR="007A24FF" w:rsidRPr="00650299" w:rsidRDefault="007A24FF" w:rsidP="00650299">
      <w:pPr>
        <w:pStyle w:val="Akapitzlist"/>
        <w:numPr>
          <w:ilvl w:val="0"/>
          <w:numId w:val="114"/>
        </w:numPr>
        <w:spacing w:before="120" w:after="120"/>
        <w:contextualSpacing w:val="0"/>
        <w:jc w:val="both"/>
        <w:rPr>
          <w:rFonts w:asciiTheme="minorHAnsi" w:hAnsiTheme="minorHAnsi" w:cstheme="minorHAnsi"/>
        </w:rPr>
      </w:pPr>
      <w:r w:rsidRPr="00650299">
        <w:rPr>
          <w:rFonts w:asciiTheme="minorHAnsi" w:hAnsiTheme="minorHAnsi" w:cstheme="minorHAnsi"/>
        </w:rPr>
        <w:t>Po dokonaniu oceny Ofert, w celu wyboru Najkorzystniejszej Oferty zostanie przeprowadzona aukcja elektroniczna, jeżeli złożone będą co najmniej 2 Oferty niepodlegające odrzuceniu.</w:t>
      </w:r>
    </w:p>
    <w:p w14:paraId="6C4E65A1" w14:textId="77777777" w:rsidR="007A24FF" w:rsidRPr="00650299" w:rsidRDefault="007A24FF" w:rsidP="00650299">
      <w:pPr>
        <w:pStyle w:val="Akapitzlist"/>
        <w:numPr>
          <w:ilvl w:val="0"/>
          <w:numId w:val="114"/>
        </w:numPr>
        <w:spacing w:before="120" w:after="120"/>
        <w:contextualSpacing w:val="0"/>
        <w:jc w:val="both"/>
        <w:rPr>
          <w:rFonts w:asciiTheme="minorHAnsi" w:hAnsiTheme="minorHAnsi" w:cstheme="minorHAnsi"/>
        </w:rPr>
      </w:pPr>
      <w:r w:rsidRPr="00650299">
        <w:rPr>
          <w:rFonts w:asciiTheme="minorHAnsi" w:hAnsiTheme="minorHAnsi" w:cstheme="minorHAnsi"/>
        </w:rPr>
        <w:t>Aukcja elektroniczna przeprowadzona zostanie zgodnie z warunkami określonymi w rozdziale XVIII Ogłoszenia na platformie zakupowej Zamawiającego.</w:t>
      </w:r>
    </w:p>
    <w:p w14:paraId="169DD331" w14:textId="77777777" w:rsidR="007A24FF" w:rsidRPr="00650299" w:rsidRDefault="007A24FF" w:rsidP="00650299">
      <w:pPr>
        <w:pStyle w:val="Akapitzlist"/>
        <w:numPr>
          <w:ilvl w:val="0"/>
          <w:numId w:val="114"/>
        </w:numPr>
        <w:spacing w:before="120" w:after="120"/>
        <w:contextualSpacing w:val="0"/>
        <w:jc w:val="both"/>
        <w:rPr>
          <w:rFonts w:asciiTheme="minorHAnsi" w:hAnsiTheme="minorHAnsi" w:cstheme="minorHAnsi"/>
        </w:rPr>
      </w:pPr>
      <w:r w:rsidRPr="00650299">
        <w:rPr>
          <w:rFonts w:asciiTheme="minorHAnsi" w:hAnsiTheme="minorHAnsi" w:cstheme="minorHAnsi"/>
        </w:rPr>
        <w:t>Aukcja elektroniczna jest jednoetapowa.</w:t>
      </w:r>
    </w:p>
    <w:p w14:paraId="3FBBC276" w14:textId="77777777" w:rsidR="007A24FF" w:rsidRPr="00650299" w:rsidRDefault="007A24FF" w:rsidP="00650299">
      <w:pPr>
        <w:pStyle w:val="Akapitzlist"/>
        <w:numPr>
          <w:ilvl w:val="0"/>
          <w:numId w:val="114"/>
        </w:numPr>
        <w:spacing w:before="120" w:after="120"/>
        <w:contextualSpacing w:val="0"/>
        <w:jc w:val="both"/>
        <w:rPr>
          <w:rFonts w:asciiTheme="minorHAnsi" w:hAnsiTheme="minorHAnsi" w:cstheme="minorHAnsi"/>
        </w:rPr>
      </w:pPr>
      <w:r w:rsidRPr="00650299">
        <w:rPr>
          <w:rFonts w:asciiTheme="minorHAnsi" w:hAnsiTheme="minorHAnsi" w:cstheme="minorHAnsi"/>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21200388" w14:textId="233B4AE8" w:rsidR="007A24FF" w:rsidRDefault="007A24FF" w:rsidP="00650299">
      <w:pPr>
        <w:pStyle w:val="Akapitzlist"/>
        <w:numPr>
          <w:ilvl w:val="0"/>
          <w:numId w:val="114"/>
        </w:numPr>
        <w:spacing w:before="120" w:after="120"/>
        <w:contextualSpacing w:val="0"/>
        <w:jc w:val="both"/>
        <w:rPr>
          <w:rFonts w:asciiTheme="minorHAnsi" w:hAnsiTheme="minorHAnsi" w:cstheme="minorHAnsi"/>
        </w:rPr>
      </w:pPr>
      <w:r w:rsidRPr="00650299">
        <w:rPr>
          <w:rFonts w:asciiTheme="minorHAnsi" w:hAnsiTheme="minorHAnsi" w:cstheme="minorHAnsi"/>
        </w:rPr>
        <w:t xml:space="preserve">W zaproszeniu do wzięcia udziału w aukcji elektronicznej Zamawiający poinformuje Wykonawców </w:t>
      </w:r>
      <w:r w:rsidR="001531C8">
        <w:rPr>
          <w:rFonts w:asciiTheme="minorHAnsi" w:hAnsiTheme="minorHAnsi" w:cstheme="minorHAnsi"/>
        </w:rPr>
        <w:br/>
      </w:r>
      <w:r w:rsidRPr="00650299">
        <w:rPr>
          <w:rFonts w:asciiTheme="minorHAnsi" w:hAnsiTheme="minorHAnsi" w:cstheme="minorHAnsi"/>
        </w:rPr>
        <w:t>min. o:</w:t>
      </w:r>
    </w:p>
    <w:p w14:paraId="64344A00" w14:textId="77777777" w:rsidR="007A24FF" w:rsidRPr="00650299" w:rsidRDefault="007A24FF" w:rsidP="00650299">
      <w:pPr>
        <w:pStyle w:val="Akapitzlist"/>
        <w:numPr>
          <w:ilvl w:val="1"/>
          <w:numId w:val="114"/>
        </w:numPr>
        <w:spacing w:before="120" w:after="120"/>
        <w:contextualSpacing w:val="0"/>
        <w:jc w:val="both"/>
        <w:rPr>
          <w:rFonts w:asciiTheme="minorHAnsi" w:hAnsiTheme="minorHAnsi" w:cstheme="minorHAnsi"/>
        </w:rPr>
      </w:pPr>
      <w:r w:rsidRPr="00650299">
        <w:rPr>
          <w:rFonts w:asciiTheme="minorHAnsi" w:hAnsiTheme="minorHAnsi" w:cstheme="minorHAnsi"/>
        </w:rPr>
        <w:t xml:space="preserve">pozycji złożonych przez nich ofert i otrzymanej punktacji; zgodnie z warunkami określonymi </w:t>
      </w:r>
      <w:r w:rsidRPr="00650299">
        <w:rPr>
          <w:rFonts w:asciiTheme="minorHAnsi" w:hAnsiTheme="minorHAnsi" w:cstheme="minorHAnsi"/>
        </w:rPr>
        <w:br/>
        <w:t>w OGŁOSZENIU;</w:t>
      </w:r>
    </w:p>
    <w:p w14:paraId="4507DAC9" w14:textId="77777777" w:rsidR="007A24FF" w:rsidRPr="00650299" w:rsidRDefault="007A24FF" w:rsidP="00650299">
      <w:pPr>
        <w:pStyle w:val="Akapitzlist"/>
        <w:numPr>
          <w:ilvl w:val="1"/>
          <w:numId w:val="114"/>
        </w:numPr>
        <w:spacing w:before="120" w:after="120"/>
        <w:contextualSpacing w:val="0"/>
        <w:jc w:val="both"/>
        <w:rPr>
          <w:rFonts w:asciiTheme="minorHAnsi" w:hAnsiTheme="minorHAnsi" w:cstheme="minorHAnsi"/>
        </w:rPr>
      </w:pPr>
      <w:r w:rsidRPr="00650299">
        <w:rPr>
          <w:rFonts w:asciiTheme="minorHAnsi" w:hAnsiTheme="minorHAnsi" w:cstheme="minorHAnsi"/>
        </w:rPr>
        <w:t>minimalnych wartościach postąpień składanych w toku aukcji elektronicznej;</w:t>
      </w:r>
    </w:p>
    <w:p w14:paraId="5961235D" w14:textId="77777777" w:rsidR="007A24FF" w:rsidRPr="00650299" w:rsidRDefault="007A24FF" w:rsidP="00650299">
      <w:pPr>
        <w:pStyle w:val="Akapitzlist"/>
        <w:numPr>
          <w:ilvl w:val="1"/>
          <w:numId w:val="114"/>
        </w:numPr>
        <w:spacing w:before="120" w:after="120"/>
        <w:contextualSpacing w:val="0"/>
        <w:jc w:val="both"/>
        <w:rPr>
          <w:rFonts w:asciiTheme="minorHAnsi" w:hAnsiTheme="minorHAnsi" w:cstheme="minorHAnsi"/>
        </w:rPr>
      </w:pPr>
      <w:r w:rsidRPr="00650299">
        <w:rPr>
          <w:rFonts w:asciiTheme="minorHAnsi" w:hAnsiTheme="minorHAnsi" w:cstheme="minorHAnsi"/>
        </w:rPr>
        <w:t xml:space="preserve">terminie otwarcia aukcji elektronicznej, </w:t>
      </w:r>
    </w:p>
    <w:p w14:paraId="7E969886" w14:textId="77777777" w:rsidR="007A24FF" w:rsidRPr="00650299" w:rsidRDefault="007A24FF" w:rsidP="00650299">
      <w:pPr>
        <w:pStyle w:val="Akapitzlist"/>
        <w:numPr>
          <w:ilvl w:val="1"/>
          <w:numId w:val="114"/>
        </w:numPr>
        <w:spacing w:before="120" w:after="120"/>
        <w:contextualSpacing w:val="0"/>
        <w:jc w:val="both"/>
        <w:rPr>
          <w:rFonts w:asciiTheme="minorHAnsi" w:hAnsiTheme="minorHAnsi" w:cstheme="minorHAnsi"/>
        </w:rPr>
      </w:pPr>
      <w:r w:rsidRPr="00650299">
        <w:rPr>
          <w:rFonts w:asciiTheme="minorHAnsi" w:hAnsiTheme="minorHAnsi" w:cstheme="minorHAnsi"/>
        </w:rPr>
        <w:t>terminie i warunkach zamknięcia aukcji elektronicznej;</w:t>
      </w:r>
    </w:p>
    <w:p w14:paraId="7266428A" w14:textId="77777777" w:rsidR="007A24FF" w:rsidRPr="00650299" w:rsidRDefault="007A24FF" w:rsidP="00650299">
      <w:pPr>
        <w:pStyle w:val="Akapitzlist"/>
        <w:numPr>
          <w:ilvl w:val="1"/>
          <w:numId w:val="114"/>
        </w:numPr>
        <w:spacing w:before="120" w:after="120"/>
        <w:contextualSpacing w:val="0"/>
        <w:jc w:val="both"/>
        <w:rPr>
          <w:rFonts w:asciiTheme="minorHAnsi" w:hAnsiTheme="minorHAnsi" w:cstheme="minorHAnsi"/>
        </w:rPr>
      </w:pPr>
      <w:r w:rsidRPr="00650299">
        <w:rPr>
          <w:rFonts w:asciiTheme="minorHAnsi" w:hAnsiTheme="minorHAnsi" w:cstheme="minorHAnsi"/>
        </w:rPr>
        <w:t xml:space="preserve">sposobie oceny ofert w toku aukcji elektronicznej; </w:t>
      </w:r>
    </w:p>
    <w:p w14:paraId="58139DB2" w14:textId="77777777" w:rsidR="007A24FF" w:rsidRPr="00650299" w:rsidRDefault="007A24FF" w:rsidP="00650299">
      <w:pPr>
        <w:pStyle w:val="Akapitzlist"/>
        <w:numPr>
          <w:ilvl w:val="1"/>
          <w:numId w:val="114"/>
        </w:numPr>
        <w:spacing w:before="120" w:after="120"/>
        <w:contextualSpacing w:val="0"/>
        <w:jc w:val="both"/>
        <w:rPr>
          <w:rFonts w:asciiTheme="minorHAnsi" w:hAnsiTheme="minorHAnsi" w:cstheme="minorHAnsi"/>
        </w:rPr>
      </w:pPr>
      <w:r w:rsidRPr="00650299">
        <w:rPr>
          <w:rFonts w:asciiTheme="minorHAnsi" w:hAnsiTheme="minorHAnsi" w:cstheme="minorHAnsi"/>
        </w:rPr>
        <w:t>formule matematycznej, która zostanie wykorzystana w aukcji elektronicznej do automatycznego tworzenia kolejnych klasyfikacji na podstawie przedstawianych nowych cen lub wartości;</w:t>
      </w:r>
    </w:p>
    <w:p w14:paraId="03958F5B" w14:textId="77777777" w:rsidR="007A24FF" w:rsidRPr="00650299" w:rsidRDefault="007A24FF" w:rsidP="00650299">
      <w:pPr>
        <w:pStyle w:val="Akapitzlist"/>
        <w:numPr>
          <w:ilvl w:val="0"/>
          <w:numId w:val="114"/>
        </w:numPr>
        <w:spacing w:before="120" w:after="120"/>
        <w:contextualSpacing w:val="0"/>
        <w:jc w:val="both"/>
        <w:rPr>
          <w:rFonts w:asciiTheme="minorHAnsi" w:hAnsiTheme="minorHAnsi" w:cstheme="minorHAnsi"/>
        </w:rPr>
      </w:pPr>
      <w:r w:rsidRPr="00650299">
        <w:rPr>
          <w:rFonts w:asciiTheme="minorHAnsi" w:hAnsiTheme="minorHAnsi" w:cstheme="minorHAnsi"/>
        </w:rPr>
        <w:t>Termin otwarcia aukcji elektronicznej nie może być krótszy niż 2 dni robocze od dnia przekazania zaproszenia.</w:t>
      </w:r>
    </w:p>
    <w:p w14:paraId="1BA959CC" w14:textId="2F8124EA" w:rsidR="007A24FF" w:rsidRPr="00650299" w:rsidRDefault="007A24FF" w:rsidP="00650299">
      <w:pPr>
        <w:pStyle w:val="Akapitzlist"/>
        <w:numPr>
          <w:ilvl w:val="0"/>
          <w:numId w:val="114"/>
        </w:numPr>
        <w:spacing w:before="120" w:after="120"/>
        <w:contextualSpacing w:val="0"/>
        <w:jc w:val="both"/>
        <w:rPr>
          <w:rFonts w:asciiTheme="minorHAnsi" w:hAnsiTheme="minorHAnsi" w:cstheme="minorHAnsi"/>
        </w:rPr>
      </w:pPr>
      <w:r w:rsidRPr="00650299">
        <w:rPr>
          <w:rFonts w:asciiTheme="minorHAnsi" w:hAnsiTheme="minorHAnsi" w:cstheme="minorHAnsi"/>
        </w:rPr>
        <w:t>Aukcja elektroniczna może rozpocząć się dopiero po dokonaniu oceny ofert złożonych w</w:t>
      </w:r>
      <w:r w:rsidR="009E1A98">
        <w:rPr>
          <w:rFonts w:asciiTheme="minorHAnsi" w:hAnsiTheme="minorHAnsi" w:cstheme="minorHAnsi"/>
        </w:rPr>
        <w:t> </w:t>
      </w:r>
      <w:r w:rsidRPr="00650299">
        <w:rPr>
          <w:rFonts w:asciiTheme="minorHAnsi" w:hAnsiTheme="minorHAnsi" w:cstheme="minorHAnsi"/>
        </w:rPr>
        <w:t xml:space="preserve">postępowaniu w zakresie ich zgodności z treścią OGŁOSZENIA oraz oceny punktowej dokonanej na podstawie kryteriów oceny ofert. </w:t>
      </w:r>
    </w:p>
    <w:p w14:paraId="4AE6A261" w14:textId="77777777" w:rsidR="007A24FF" w:rsidRPr="00650299" w:rsidRDefault="007A24FF" w:rsidP="00650299">
      <w:pPr>
        <w:pStyle w:val="Akapitzlist"/>
        <w:numPr>
          <w:ilvl w:val="0"/>
          <w:numId w:val="114"/>
        </w:numPr>
        <w:spacing w:before="120" w:after="120"/>
        <w:contextualSpacing w:val="0"/>
        <w:jc w:val="both"/>
        <w:rPr>
          <w:rFonts w:asciiTheme="minorHAnsi" w:hAnsiTheme="minorHAnsi" w:cstheme="minorHAnsi"/>
        </w:rPr>
      </w:pPr>
      <w:r w:rsidRPr="00650299">
        <w:rPr>
          <w:rFonts w:asciiTheme="minorHAnsi" w:hAnsiTheme="minorHAnsi" w:cstheme="minorHAnsi"/>
        </w:rPr>
        <w:t>W wyznaczonym terminie następuje otwarcie aukcji elektronicznej. Ofertami początkowymi są oferty złożone w postępowaniu przed wszczęciem aukcji elektronicznej.</w:t>
      </w:r>
    </w:p>
    <w:p w14:paraId="0CF030B8" w14:textId="77777777" w:rsidR="007A24FF" w:rsidRPr="00650299" w:rsidRDefault="007A24FF" w:rsidP="00650299">
      <w:pPr>
        <w:pStyle w:val="Akapitzlist"/>
        <w:numPr>
          <w:ilvl w:val="0"/>
          <w:numId w:val="114"/>
        </w:numPr>
        <w:spacing w:before="120" w:after="120"/>
        <w:contextualSpacing w:val="0"/>
        <w:jc w:val="both"/>
        <w:rPr>
          <w:rFonts w:asciiTheme="minorHAnsi" w:hAnsiTheme="minorHAnsi" w:cstheme="minorHAnsi"/>
        </w:rPr>
      </w:pPr>
      <w:r w:rsidRPr="00650299">
        <w:rPr>
          <w:rFonts w:asciiTheme="minorHAnsi" w:hAnsiTheme="minorHAnsi" w:cstheme="minorHAnsi"/>
        </w:rPr>
        <w:lastRenderedPageBreak/>
        <w:t>W toku aukcji elektronicznej wykonawcy za pomocą formularza umieszczonego na stronie internetowej umożliwiającego wprowadzenie niezbędnych danych w trybie bezpośredniego połączenia z tą stroną, składają kolejne korzystniejsze postąpienia, podlegające automatycznej ocenie i klasyfikacji.</w:t>
      </w:r>
    </w:p>
    <w:p w14:paraId="7589AF46" w14:textId="77777777" w:rsidR="007A24FF" w:rsidRPr="00650299" w:rsidRDefault="007A24FF" w:rsidP="00650299">
      <w:pPr>
        <w:pStyle w:val="Akapitzlist"/>
        <w:numPr>
          <w:ilvl w:val="0"/>
          <w:numId w:val="114"/>
        </w:numPr>
        <w:spacing w:before="120" w:after="120"/>
        <w:contextualSpacing w:val="0"/>
        <w:jc w:val="both"/>
        <w:rPr>
          <w:rFonts w:asciiTheme="minorHAnsi" w:hAnsiTheme="minorHAnsi" w:cstheme="minorHAnsi"/>
        </w:rPr>
      </w:pPr>
      <w:r w:rsidRPr="00650299">
        <w:rPr>
          <w:rFonts w:asciiTheme="minorHAnsi" w:hAnsiTheme="minorHAnsi" w:cstheme="minorHAnsi"/>
        </w:rPr>
        <w:t>Spośród kryteriów oceny ofert wymienionych w Rozdziale XIV OGŁOSZENIA, w toku aukcji elektronicznej stosowane będzie Cena Netto.</w:t>
      </w:r>
    </w:p>
    <w:p w14:paraId="3E16059E" w14:textId="77777777" w:rsidR="007A24FF" w:rsidRPr="00650299" w:rsidRDefault="007A24FF" w:rsidP="00650299">
      <w:pPr>
        <w:pStyle w:val="Akapitzlist"/>
        <w:numPr>
          <w:ilvl w:val="0"/>
          <w:numId w:val="114"/>
        </w:numPr>
        <w:spacing w:before="120" w:after="120"/>
        <w:contextualSpacing w:val="0"/>
        <w:jc w:val="both"/>
        <w:rPr>
          <w:rFonts w:asciiTheme="minorHAnsi" w:hAnsiTheme="minorHAnsi" w:cstheme="minorHAnsi"/>
        </w:rPr>
      </w:pPr>
      <w:r w:rsidRPr="00650299">
        <w:rPr>
          <w:rFonts w:asciiTheme="minorHAnsi" w:hAnsiTheme="minorHAnsi" w:cstheme="minorHAnsi"/>
        </w:rPr>
        <w:t>System nie przyjmie postąpień niespełniających warunków określonych w niniejszym rozdziale, lub warunków określonych w rozdziale XVIII do Ogłoszenia  oraz złożonych po terminie zamknięcia aukcji.</w:t>
      </w:r>
    </w:p>
    <w:p w14:paraId="6DE25B88" w14:textId="0871E9DF" w:rsidR="007A24FF" w:rsidRPr="00650299" w:rsidRDefault="007A24FF" w:rsidP="00650299">
      <w:pPr>
        <w:pStyle w:val="Akapitzlist"/>
        <w:numPr>
          <w:ilvl w:val="0"/>
          <w:numId w:val="114"/>
        </w:numPr>
        <w:spacing w:before="120" w:after="120"/>
        <w:contextualSpacing w:val="0"/>
        <w:jc w:val="both"/>
        <w:rPr>
          <w:rFonts w:asciiTheme="minorHAnsi" w:hAnsiTheme="minorHAnsi" w:cstheme="minorHAnsi"/>
        </w:rPr>
      </w:pPr>
      <w:r w:rsidRPr="00650299">
        <w:rPr>
          <w:rFonts w:asciiTheme="minorHAnsi" w:hAnsiTheme="minorHAnsi" w:cstheme="minorHAnsi"/>
        </w:rPr>
        <w:t>Momentem decydującym dla uznania, że oferta Wykonawcy została złożona w terminie, nie jest moment wysłania postąpienia z komputera Wykonawcy, ale moment jego odbioru na serwerze i</w:t>
      </w:r>
      <w:r w:rsidR="009E1A98">
        <w:rPr>
          <w:rFonts w:asciiTheme="minorHAnsi" w:hAnsiTheme="minorHAnsi" w:cstheme="minorHAnsi"/>
        </w:rPr>
        <w:t> </w:t>
      </w:r>
      <w:r w:rsidRPr="00650299">
        <w:rPr>
          <w:rFonts w:asciiTheme="minorHAnsi" w:hAnsiTheme="minorHAnsi" w:cstheme="minorHAnsi"/>
        </w:rPr>
        <w:t xml:space="preserve">zarejestrowania przez Platformę Zakupową. </w:t>
      </w:r>
    </w:p>
    <w:p w14:paraId="1FDE6825" w14:textId="1525C0B8" w:rsidR="007A24FF" w:rsidRPr="00650299" w:rsidRDefault="007A24FF" w:rsidP="00650299">
      <w:pPr>
        <w:pStyle w:val="Akapitzlist"/>
        <w:numPr>
          <w:ilvl w:val="0"/>
          <w:numId w:val="114"/>
        </w:numPr>
        <w:spacing w:before="120" w:after="120"/>
        <w:contextualSpacing w:val="0"/>
        <w:jc w:val="both"/>
        <w:rPr>
          <w:rFonts w:asciiTheme="minorHAnsi" w:hAnsiTheme="minorHAnsi" w:cstheme="minorHAnsi"/>
        </w:rPr>
      </w:pPr>
      <w:r w:rsidRPr="00650299">
        <w:rPr>
          <w:rFonts w:asciiTheme="minorHAnsi" w:hAnsiTheme="minorHAnsi" w:cstheme="minorHAnsi"/>
        </w:rPr>
        <w:t>W toku aukcji elektronicznej zamawiający na bieżąco przekazuje każdemu wykonawcy informację o</w:t>
      </w:r>
      <w:r w:rsidR="009E1A98">
        <w:rPr>
          <w:rFonts w:asciiTheme="minorHAnsi" w:hAnsiTheme="minorHAnsi" w:cstheme="minorHAnsi"/>
        </w:rPr>
        <w:t> </w:t>
      </w:r>
      <w:r w:rsidRPr="00650299">
        <w:rPr>
          <w:rFonts w:asciiTheme="minorHAnsi" w:hAnsiTheme="minorHAnsi" w:cstheme="minorHAnsi"/>
        </w:rPr>
        <w:t>pozycji złożonej przez niego oferty i otrzymanej punktacji najkorzystniejszej oferty. Do momentu zamknięcia aukcji elektronicznej informacje umożliwiające identyfikację wykonawców nie będą ujawniane.</w:t>
      </w:r>
    </w:p>
    <w:p w14:paraId="324E111C" w14:textId="77777777" w:rsidR="007A24FF" w:rsidRPr="00650299" w:rsidRDefault="007A24FF" w:rsidP="00650299">
      <w:pPr>
        <w:pStyle w:val="Akapitzlist"/>
        <w:numPr>
          <w:ilvl w:val="0"/>
          <w:numId w:val="114"/>
        </w:numPr>
        <w:spacing w:before="120" w:after="120"/>
        <w:contextualSpacing w:val="0"/>
        <w:jc w:val="both"/>
        <w:rPr>
          <w:rFonts w:asciiTheme="minorHAnsi" w:hAnsiTheme="minorHAnsi" w:cstheme="minorHAnsi"/>
        </w:rPr>
      </w:pPr>
      <w:r w:rsidRPr="00650299">
        <w:rPr>
          <w:rFonts w:asciiTheme="minorHAnsi" w:hAnsiTheme="minorHAnsi" w:cstheme="minorHAnsi"/>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77F32574" w14:textId="77777777" w:rsidR="007A24FF" w:rsidRPr="00650299" w:rsidRDefault="007A24FF" w:rsidP="00650299">
      <w:pPr>
        <w:pStyle w:val="Akapitzlist"/>
        <w:numPr>
          <w:ilvl w:val="0"/>
          <w:numId w:val="114"/>
        </w:numPr>
        <w:spacing w:before="120" w:after="120"/>
        <w:contextualSpacing w:val="0"/>
        <w:jc w:val="both"/>
        <w:rPr>
          <w:rFonts w:asciiTheme="minorHAnsi" w:hAnsiTheme="minorHAnsi" w:cstheme="minorHAnsi"/>
        </w:rPr>
      </w:pPr>
      <w:r w:rsidRPr="00650299">
        <w:rPr>
          <w:rFonts w:asciiTheme="minorHAnsi" w:hAnsiTheme="minorHAnsi" w:cstheme="minorHAnsi"/>
        </w:rPr>
        <w:t>W przypadku gdy awaria systemu teleinformatycznego spowoduje przerwanie aukcji elektronicznej, zamawiający wyznacza termin kontynuowania aukcji elektronicznej na następny dzień roboczy przypadający po usunięciu awarii, z uwzględnieniem stanu ofert po ostatnim zatwierdzonym postąpieniu.</w:t>
      </w:r>
    </w:p>
    <w:p w14:paraId="45F0BB84" w14:textId="7F1F7EC1" w:rsidR="007A24FF" w:rsidRPr="00650299" w:rsidRDefault="007A24FF" w:rsidP="00650299">
      <w:pPr>
        <w:pStyle w:val="Akapitzlist"/>
        <w:numPr>
          <w:ilvl w:val="0"/>
          <w:numId w:val="114"/>
        </w:numPr>
        <w:spacing w:before="120" w:after="120"/>
        <w:contextualSpacing w:val="0"/>
        <w:jc w:val="both"/>
        <w:rPr>
          <w:rFonts w:asciiTheme="minorHAnsi" w:hAnsiTheme="minorHAnsi" w:cstheme="minorHAnsi"/>
        </w:rPr>
      </w:pPr>
      <w:r w:rsidRPr="00650299">
        <w:rPr>
          <w:rFonts w:asciiTheme="minorHAnsi" w:hAnsiTheme="minorHAnsi" w:cstheme="minorHAnsi"/>
        </w:rPr>
        <w:t>Zamawiający po zamknięciu aukcji elektronicznej wybiera najkorzystniejszą ofertę</w:t>
      </w:r>
      <w:r w:rsidR="00401839" w:rsidRPr="00650299">
        <w:rPr>
          <w:rFonts w:asciiTheme="minorHAnsi" w:hAnsiTheme="minorHAnsi" w:cstheme="minorHAnsi"/>
        </w:rPr>
        <w:t>/najkorzystniejsze oferty</w:t>
      </w:r>
      <w:r w:rsidRPr="00650299">
        <w:rPr>
          <w:rFonts w:asciiTheme="minorHAnsi" w:hAnsiTheme="minorHAnsi" w:cstheme="minorHAnsi"/>
        </w:rPr>
        <w:t xml:space="preserve"> w oparciu o kryteria oceny ofert wskazanych w ogłoszeniu o zamówieniu i w dokumentach zamówienia, z uwzględnieniem wyników aukcji elektronicznej.</w:t>
      </w:r>
    </w:p>
    <w:p w14:paraId="3F5691D7" w14:textId="116417D8" w:rsidR="007A24FF" w:rsidRDefault="007A24FF" w:rsidP="00650299">
      <w:pPr>
        <w:pStyle w:val="Akapitzlist"/>
        <w:numPr>
          <w:ilvl w:val="0"/>
          <w:numId w:val="114"/>
        </w:numPr>
        <w:spacing w:before="120" w:after="120"/>
        <w:contextualSpacing w:val="0"/>
        <w:jc w:val="both"/>
        <w:rPr>
          <w:rFonts w:asciiTheme="minorHAnsi" w:hAnsiTheme="minorHAnsi" w:cstheme="minorHAnsi"/>
        </w:rPr>
      </w:pPr>
      <w:r w:rsidRPr="00650299">
        <w:rPr>
          <w:rFonts w:asciiTheme="minorHAnsi" w:hAnsiTheme="minorHAnsi" w:cstheme="minorHAnsi"/>
        </w:rPr>
        <w:t>Zamawiający zamyka aukcję elektroniczną zgodnie z warunkami:</w:t>
      </w:r>
    </w:p>
    <w:p w14:paraId="7725CB9B" w14:textId="43768240" w:rsidR="007A24FF" w:rsidRDefault="007A24FF" w:rsidP="00650299">
      <w:pPr>
        <w:pStyle w:val="Akapitzlist"/>
        <w:numPr>
          <w:ilvl w:val="1"/>
          <w:numId w:val="114"/>
        </w:numPr>
        <w:spacing w:before="120" w:after="120"/>
        <w:contextualSpacing w:val="0"/>
        <w:jc w:val="both"/>
        <w:rPr>
          <w:rFonts w:asciiTheme="minorHAnsi" w:hAnsiTheme="minorHAnsi" w:cstheme="minorHAnsi"/>
        </w:rPr>
      </w:pPr>
      <w:r w:rsidRPr="00650299">
        <w:rPr>
          <w:rFonts w:asciiTheme="minorHAnsi" w:hAnsiTheme="minorHAnsi" w:cstheme="minorHAnsi"/>
        </w:rPr>
        <w:t>w terminie określonym w zaproszeniu do udziału w aukcji elektronicznej,</w:t>
      </w:r>
    </w:p>
    <w:p w14:paraId="0000E5BC" w14:textId="0DB6267B" w:rsidR="007A24FF" w:rsidRDefault="007A24FF" w:rsidP="00650299">
      <w:pPr>
        <w:pStyle w:val="Akapitzlist"/>
        <w:numPr>
          <w:ilvl w:val="1"/>
          <w:numId w:val="114"/>
        </w:numPr>
        <w:spacing w:before="120" w:after="120"/>
        <w:contextualSpacing w:val="0"/>
        <w:jc w:val="both"/>
        <w:rPr>
          <w:rFonts w:asciiTheme="minorHAnsi" w:hAnsiTheme="minorHAnsi" w:cstheme="minorHAnsi"/>
        </w:rPr>
      </w:pPr>
      <w:r w:rsidRPr="00650299">
        <w:rPr>
          <w:rFonts w:asciiTheme="minorHAnsi" w:hAnsiTheme="minorHAnsi" w:cstheme="minorHAnsi"/>
        </w:rPr>
        <w:t>jeżeli w ustalonym terminie nie zostaną zgłoszone nowe postąpienia,</w:t>
      </w:r>
    </w:p>
    <w:p w14:paraId="3D7A0A7B" w14:textId="77777777" w:rsidR="007A24FF" w:rsidRPr="00650299" w:rsidRDefault="007A24FF" w:rsidP="00650299">
      <w:pPr>
        <w:pStyle w:val="Akapitzlist"/>
        <w:numPr>
          <w:ilvl w:val="1"/>
          <w:numId w:val="114"/>
        </w:numPr>
        <w:spacing w:before="120" w:after="120"/>
        <w:contextualSpacing w:val="0"/>
        <w:jc w:val="both"/>
        <w:rPr>
          <w:rFonts w:asciiTheme="minorHAnsi" w:hAnsiTheme="minorHAnsi" w:cstheme="minorHAnsi"/>
        </w:rPr>
      </w:pPr>
      <w:r w:rsidRPr="00650299">
        <w:rPr>
          <w:rFonts w:asciiTheme="minorHAnsi" w:hAnsiTheme="minorHAnsi" w:cstheme="minorHAnsi"/>
        </w:rPr>
        <w:t>po zakończeniu ostatniego, ustalonego etapu.</w:t>
      </w:r>
    </w:p>
    <w:p w14:paraId="0DF0D878" w14:textId="77777777" w:rsidR="007A24FF" w:rsidRPr="00650299" w:rsidRDefault="007A24FF" w:rsidP="00650299">
      <w:pPr>
        <w:pStyle w:val="Akapitzlist"/>
        <w:numPr>
          <w:ilvl w:val="0"/>
          <w:numId w:val="114"/>
        </w:numPr>
        <w:spacing w:before="120" w:after="120"/>
        <w:contextualSpacing w:val="0"/>
        <w:jc w:val="both"/>
        <w:rPr>
          <w:rFonts w:asciiTheme="minorHAnsi" w:hAnsiTheme="minorHAnsi" w:cstheme="minorHAnsi"/>
        </w:rPr>
      </w:pPr>
      <w:r w:rsidRPr="00650299">
        <w:rPr>
          <w:rFonts w:asciiTheme="minorHAnsi" w:hAnsiTheme="minorHAnsi" w:cstheme="minorHAnsi"/>
        </w:rPr>
        <w:t xml:space="preserve">Po zamknięciu aukcji elektronicznej Wykonawcy muszą ponownie złożyć Formularz Oferty, stanowiący Załącznik nr 1 do Ogłoszenia, z nowym wynagrodzeniem  uwzględniającym wynagrodzenie zaoferowane w trakcie aukcji elektronicznej, przy czym wszystkie pozycje wynagrodzenia ryczałtowo jednostkowego w formularzu korekty oferty po aukcji, muszą zostać odpowiednio i proporcjonalnie zmienione (do dwóch miejsc po przecinku – jednak nie wyżej niż całkowite wynagrodzenie ustalone w aukcji). Wykonawcy składają formularz w terminie do 3 dni od dnia, w którym zamknięto aukcję elektroniczną. Złożony formularz zostanie załączony do umowy zawartej z Wykonawcą, którego oferta została wybrana jako najkorzystniejsza. </w:t>
      </w:r>
    </w:p>
    <w:p w14:paraId="4D04F6C8" w14:textId="2CE40511" w:rsidR="00380E95" w:rsidRPr="00C71C1B" w:rsidRDefault="007A24FF" w:rsidP="00650299">
      <w:pPr>
        <w:pStyle w:val="Akapitzlist"/>
        <w:numPr>
          <w:ilvl w:val="0"/>
          <w:numId w:val="114"/>
        </w:numPr>
        <w:spacing w:before="120" w:after="120"/>
        <w:contextualSpacing w:val="0"/>
        <w:jc w:val="both"/>
        <w:rPr>
          <w:rFonts w:asciiTheme="minorHAnsi" w:hAnsiTheme="minorHAnsi" w:cstheme="minorHAnsi"/>
        </w:rPr>
      </w:pPr>
      <w:r w:rsidRPr="00650299">
        <w:rPr>
          <w:rFonts w:asciiTheme="minorHAnsi" w:hAnsiTheme="minorHAnsi" w:cstheme="minorHAnsi"/>
        </w:rPr>
        <w:t>Jeżeli spełnione były przesłanki przeprowadzenia aukcji elektronicznej, a żaden z Wykonawców, których oferty nie podlegały odrzuceniu nie wziął udziału w aukcji elektronicznej, to postanowień pkt 18 nie stosuje się. W tej sytuacji Zamawiający przeprowadzi postępowanie negocjacyjne i</w:t>
      </w:r>
      <w:r w:rsidR="009E1A98">
        <w:rPr>
          <w:rFonts w:asciiTheme="minorHAnsi" w:hAnsiTheme="minorHAnsi" w:cstheme="minorHAnsi"/>
        </w:rPr>
        <w:t> </w:t>
      </w:r>
      <w:r w:rsidRPr="00650299">
        <w:rPr>
          <w:rFonts w:asciiTheme="minorHAnsi" w:hAnsiTheme="minorHAnsi" w:cstheme="minorHAnsi"/>
        </w:rPr>
        <w:t>wybierze Wykonawcę na podstawie korekt ofert złożonych po negocjacjach.</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03E6EC96" w14:textId="77777777" w:rsidTr="007A24FF">
        <w:tc>
          <w:tcPr>
            <w:tcW w:w="9627" w:type="dxa"/>
            <w:shd w:val="clear" w:color="auto" w:fill="D9D9D9" w:themeFill="background1" w:themeFillShade="D9"/>
          </w:tcPr>
          <w:p w14:paraId="527C416E" w14:textId="0392A2FF" w:rsidR="00F272B5" w:rsidRPr="00942809" w:rsidRDefault="00F272B5" w:rsidP="00093223">
            <w:pPr>
              <w:pStyle w:val="Nagwek1"/>
              <w:spacing w:before="40" w:after="40" w:line="276" w:lineRule="auto"/>
              <w:jc w:val="left"/>
              <w:rPr>
                <w:rFonts w:asciiTheme="minorHAnsi" w:hAnsiTheme="minorHAnsi" w:cstheme="minorHAnsi"/>
                <w:sz w:val="22"/>
                <w:szCs w:val="22"/>
              </w:rPr>
            </w:pPr>
            <w:bookmarkStart w:id="79" w:name="_Toc99525955"/>
            <w:r w:rsidRPr="00942809">
              <w:rPr>
                <w:rFonts w:asciiTheme="minorHAnsi" w:hAnsiTheme="minorHAnsi" w:cstheme="minorHAnsi"/>
                <w:sz w:val="22"/>
                <w:szCs w:val="22"/>
              </w:rPr>
              <w:lastRenderedPageBreak/>
              <w:t xml:space="preserve">ROZDZIAŁ </w:t>
            </w:r>
            <w:r w:rsidR="00230853" w:rsidRPr="00942809">
              <w:rPr>
                <w:rFonts w:asciiTheme="minorHAnsi" w:hAnsiTheme="minorHAnsi" w:cstheme="minorHAnsi"/>
                <w:sz w:val="22"/>
                <w:szCs w:val="22"/>
              </w:rPr>
              <w:t>X</w:t>
            </w:r>
            <w:r w:rsidR="009F7F54" w:rsidRPr="00942809">
              <w:rPr>
                <w:rFonts w:asciiTheme="minorHAnsi" w:hAnsiTheme="minorHAnsi" w:cstheme="minorHAnsi"/>
                <w:sz w:val="22"/>
                <w:szCs w:val="22"/>
              </w:rPr>
              <w:t>VI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Regulamin aukcji elektronicznej na platformie zakupowej</w:t>
            </w:r>
            <w:bookmarkEnd w:id="79"/>
          </w:p>
        </w:tc>
      </w:tr>
    </w:tbl>
    <w:p w14:paraId="02B08D9F" w14:textId="5B95C59E" w:rsidR="007A24FF" w:rsidRPr="00650299" w:rsidRDefault="007A24FF" w:rsidP="00650299">
      <w:pPr>
        <w:pStyle w:val="Akapitzlist"/>
        <w:numPr>
          <w:ilvl w:val="0"/>
          <w:numId w:val="116"/>
        </w:numPr>
        <w:spacing w:before="120" w:after="120"/>
        <w:jc w:val="both"/>
        <w:rPr>
          <w:rFonts w:asciiTheme="minorHAnsi" w:hAnsiTheme="minorHAnsi" w:cstheme="minorHAnsi"/>
          <w:b/>
        </w:rPr>
      </w:pPr>
      <w:r w:rsidRPr="00650299">
        <w:rPr>
          <w:rFonts w:asciiTheme="minorHAnsi" w:hAnsiTheme="minorHAnsi" w:cstheme="minorHAnsi"/>
          <w:b/>
        </w:rPr>
        <w:t>Zamawiający w celu wyboru najkorzystniejszej Oferty</w:t>
      </w:r>
      <w:r w:rsidR="00246527" w:rsidRPr="00650299">
        <w:rPr>
          <w:rFonts w:asciiTheme="minorHAnsi" w:hAnsiTheme="minorHAnsi" w:cstheme="minorHAnsi"/>
          <w:b/>
        </w:rPr>
        <w:t xml:space="preserve"> </w:t>
      </w:r>
      <w:r w:rsidRPr="00650299">
        <w:rPr>
          <w:rFonts w:asciiTheme="minorHAnsi" w:hAnsiTheme="minorHAnsi" w:cstheme="minorHAnsi"/>
          <w:b/>
        </w:rPr>
        <w:t>przewiduje przeprowadzenie aukcji elektronicznej.</w:t>
      </w:r>
    </w:p>
    <w:p w14:paraId="4A35B9A5" w14:textId="2798CB82" w:rsidR="007A24FF" w:rsidRPr="00650299" w:rsidRDefault="007A24FF" w:rsidP="00650299">
      <w:pPr>
        <w:pStyle w:val="Akapitzlist"/>
        <w:numPr>
          <w:ilvl w:val="0"/>
          <w:numId w:val="115"/>
        </w:numPr>
        <w:spacing w:before="120" w:after="120"/>
        <w:contextualSpacing w:val="0"/>
        <w:jc w:val="both"/>
        <w:rPr>
          <w:rFonts w:asciiTheme="minorHAnsi" w:hAnsiTheme="minorHAnsi" w:cstheme="minorHAnsi"/>
        </w:rPr>
      </w:pPr>
      <w:r w:rsidRPr="00650299">
        <w:rPr>
          <w:rFonts w:asciiTheme="minorHAnsi" w:hAnsiTheme="minorHAnsi" w:cstheme="minorHAnsi"/>
        </w:rPr>
        <w:t xml:space="preserve">Aukcja elektroniczna zostanie przeprowadzona na Platformie zakupowej </w:t>
      </w:r>
      <w:r w:rsidRPr="00650299">
        <w:rPr>
          <w:rStyle w:val="FontStyle19"/>
          <w:rFonts w:asciiTheme="minorHAnsi" w:hAnsiTheme="minorHAnsi" w:cstheme="minorHAnsi"/>
          <w:sz w:val="22"/>
          <w:szCs w:val="22"/>
        </w:rPr>
        <w:t xml:space="preserve">Market Planet </w:t>
      </w:r>
      <w:hyperlink r:id="rId15" w:history="1">
        <w:r w:rsidRPr="00650299">
          <w:rPr>
            <w:rFonts w:asciiTheme="minorHAnsi" w:hAnsiTheme="minorHAnsi" w:cstheme="minorHAnsi"/>
          </w:rPr>
          <w:t xml:space="preserve"> </w:t>
        </w:r>
        <w:r w:rsidRPr="00650299">
          <w:rPr>
            <w:rFonts w:asciiTheme="minorHAnsi" w:hAnsiTheme="minorHAnsi" w:cstheme="minorHAnsi"/>
            <w:u w:val="single"/>
          </w:rPr>
          <w:t>enea.ezamawiajacy.pl</w:t>
        </w:r>
      </w:hyperlink>
      <w:r w:rsidRPr="00650299">
        <w:rPr>
          <w:rFonts w:asciiTheme="minorHAnsi" w:hAnsiTheme="minorHAnsi" w:cstheme="minorHAnsi"/>
          <w:b/>
        </w:rPr>
        <w:t>.</w:t>
      </w:r>
    </w:p>
    <w:p w14:paraId="0A1FC138" w14:textId="2BC3F785" w:rsidR="007A24FF" w:rsidRPr="00650299" w:rsidRDefault="007A24FF" w:rsidP="00650299">
      <w:pPr>
        <w:pStyle w:val="Akapitzlist"/>
        <w:numPr>
          <w:ilvl w:val="0"/>
          <w:numId w:val="115"/>
        </w:numPr>
        <w:spacing w:before="120" w:after="120"/>
        <w:contextualSpacing w:val="0"/>
        <w:jc w:val="both"/>
        <w:rPr>
          <w:rFonts w:asciiTheme="minorHAnsi" w:hAnsiTheme="minorHAnsi" w:cstheme="minorHAnsi"/>
        </w:rPr>
      </w:pPr>
      <w:r w:rsidRPr="00650299">
        <w:rPr>
          <w:rFonts w:asciiTheme="minorHAnsi" w:hAnsiTheme="minorHAnsi" w:cstheme="minorHAnsi"/>
        </w:rPr>
        <w:t>Osoba składająca w imieniu Wykonawcy postąpienia w toku aukcji elektronicznej powinna posiadać odpowiednie pisemne pełnomocnictwo do tych czynności, udzielone zgodnie z zasadami reprezentacji obowiązującymi Wykonawcę,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7F443664" w14:textId="17FB7320" w:rsidR="007A24FF" w:rsidRPr="00650299" w:rsidRDefault="007A24FF" w:rsidP="00650299">
      <w:pPr>
        <w:pStyle w:val="Akapitzlist"/>
        <w:numPr>
          <w:ilvl w:val="0"/>
          <w:numId w:val="115"/>
        </w:numPr>
        <w:spacing w:before="120" w:after="120"/>
        <w:contextualSpacing w:val="0"/>
        <w:jc w:val="both"/>
        <w:rPr>
          <w:rFonts w:asciiTheme="minorHAnsi" w:hAnsiTheme="minorHAnsi" w:cstheme="minorHAnsi"/>
        </w:rPr>
      </w:pPr>
      <w:r w:rsidRPr="00650299">
        <w:rPr>
          <w:rFonts w:asciiTheme="minorHAnsi" w:hAnsiTheme="minorHAnsi" w:cstheme="minorHAnsi"/>
        </w:rPr>
        <w:t xml:space="preserve">Kryteriami oceny ofert jest Cena ofertowa </w:t>
      </w:r>
      <w:r w:rsidRPr="00650299">
        <w:rPr>
          <w:rFonts w:asciiTheme="minorHAnsi" w:hAnsiTheme="minorHAnsi" w:cstheme="minorHAnsi"/>
          <w:b/>
          <w:u w:val="single"/>
        </w:rPr>
        <w:t>netto</w:t>
      </w:r>
      <w:r w:rsidRPr="00650299">
        <w:rPr>
          <w:rFonts w:asciiTheme="minorHAnsi" w:hAnsiTheme="minorHAnsi" w:cstheme="minorHAnsi"/>
        </w:rPr>
        <w:t>.</w:t>
      </w:r>
    </w:p>
    <w:p w14:paraId="76E78B3E" w14:textId="247C42E1" w:rsidR="007A24FF" w:rsidRPr="00650299" w:rsidRDefault="007A24FF" w:rsidP="00650299">
      <w:pPr>
        <w:pStyle w:val="Akapitzlist"/>
        <w:numPr>
          <w:ilvl w:val="0"/>
          <w:numId w:val="115"/>
        </w:numPr>
        <w:spacing w:before="120" w:after="120"/>
        <w:contextualSpacing w:val="0"/>
        <w:jc w:val="both"/>
        <w:rPr>
          <w:rFonts w:asciiTheme="minorHAnsi" w:hAnsiTheme="minorHAnsi" w:cstheme="minorHAnsi"/>
        </w:rPr>
      </w:pPr>
      <w:r w:rsidRPr="00650299">
        <w:rPr>
          <w:rFonts w:asciiTheme="minorHAnsi" w:hAnsiTheme="minorHAnsi" w:cstheme="minorHAnsi"/>
        </w:rPr>
        <w:t>Zamawiający przewiduje przeprowadzenie aukcji jednoetapowej, w trakcie której Wykonawcy będą uprawnieni do udzielania kolejnych postąpień. Podstawowy Czas Trwania Aukcji Elektronicznej to 30 minut od momentu jej otwarcia po warunkiem, że w ciągu ostatnich 5 minut trwania aukcji nie nastąpi nowe postąpienie. W przypadku, gdy którykolwiek z Wykonawców dokona postąpienia w czasie ostatnich 5 minut trwania aukcji, to Zamawiający przewiduje dogrywkę (</w:t>
      </w:r>
      <w:r w:rsidRPr="00650299">
        <w:rPr>
          <w:rFonts w:asciiTheme="minorHAnsi" w:hAnsiTheme="minorHAnsi" w:cstheme="minorHAnsi"/>
          <w:i/>
          <w:u w:val="single"/>
        </w:rPr>
        <w:t>5 minut liczoną od chwili</w:t>
      </w:r>
      <w:r w:rsidRPr="00650299">
        <w:rPr>
          <w:rFonts w:asciiTheme="minorHAnsi" w:hAnsiTheme="minorHAnsi" w:cstheme="minorHAnsi"/>
        </w:rPr>
        <w:t xml:space="preserve"> </w:t>
      </w:r>
      <w:r w:rsidRPr="00650299">
        <w:rPr>
          <w:rFonts w:asciiTheme="minorHAnsi" w:hAnsiTheme="minorHAnsi" w:cstheme="minorHAnsi"/>
          <w:i/>
          <w:u w:val="single"/>
        </w:rPr>
        <w:t xml:space="preserve">ostatniego postąpienia, </w:t>
      </w:r>
      <w:r w:rsidRPr="00650299">
        <w:rPr>
          <w:rFonts w:asciiTheme="minorHAnsi" w:hAnsiTheme="minorHAnsi"/>
          <w:i/>
        </w:rPr>
        <w:t>dogrywki się sumują – czasy pozostałe z poprzedniej dogrywki są dodawane do następnej</w:t>
      </w:r>
      <w:r w:rsidRPr="00650299">
        <w:rPr>
          <w:rFonts w:asciiTheme="minorHAnsi" w:hAnsiTheme="minorHAnsi" w:cstheme="minorHAnsi"/>
        </w:rPr>
        <w:t xml:space="preserve">). W dogrywce będą mogli wziąć udział wszyscy Wykonawcy </w:t>
      </w:r>
      <w:r w:rsidRPr="00650299">
        <w:rPr>
          <w:rFonts w:asciiTheme="minorHAnsi" w:hAnsiTheme="minorHAnsi" w:cstheme="minorHAnsi"/>
          <w:b/>
          <w:bCs/>
        </w:rPr>
        <w:t xml:space="preserve">zaproszeni do aukcji elektronicznej, w tym Wykonawcy, którzy nie złożyli </w:t>
      </w:r>
      <w:r w:rsidRPr="00650299">
        <w:rPr>
          <w:rFonts w:asciiTheme="minorHAnsi" w:hAnsiTheme="minorHAnsi" w:cstheme="minorHAnsi"/>
        </w:rPr>
        <w:t>postąpienia w trakcie Podstawowego Czasu Trwania Aukcji Elektronicznej. Aukcja zostanie zamknięta 5 minut od chwili złożenia ostatniego postąpienia, jednak nie wcześniej niż 30 min od rozpoczęcia aukcji.</w:t>
      </w:r>
    </w:p>
    <w:p w14:paraId="2BD5BF89" w14:textId="04BAFFFE" w:rsidR="007A24FF" w:rsidRPr="00650299" w:rsidRDefault="007A24FF" w:rsidP="00650299">
      <w:pPr>
        <w:pStyle w:val="Akapitzlist"/>
        <w:numPr>
          <w:ilvl w:val="0"/>
          <w:numId w:val="115"/>
        </w:numPr>
        <w:spacing w:before="120" w:after="120"/>
        <w:contextualSpacing w:val="0"/>
        <w:jc w:val="both"/>
        <w:rPr>
          <w:rFonts w:asciiTheme="minorHAnsi" w:hAnsiTheme="minorHAnsi" w:cstheme="minorHAnsi"/>
        </w:rPr>
      </w:pPr>
      <w:r w:rsidRPr="00650299">
        <w:rPr>
          <w:rFonts w:asciiTheme="minorHAnsi" w:hAnsiTheme="minorHAnsi" w:cstheme="minorHAnsi"/>
        </w:rPr>
        <w:t>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OGŁOSZENIA została opisana jako pierwsza.</w:t>
      </w:r>
    </w:p>
    <w:p w14:paraId="4221C7E8" w14:textId="14FB7164" w:rsidR="007A24FF" w:rsidRPr="00650299" w:rsidRDefault="007A24FF" w:rsidP="00650299">
      <w:pPr>
        <w:pStyle w:val="Akapitzlist"/>
        <w:numPr>
          <w:ilvl w:val="0"/>
          <w:numId w:val="115"/>
        </w:numPr>
        <w:spacing w:before="120" w:after="120"/>
        <w:contextualSpacing w:val="0"/>
        <w:jc w:val="both"/>
        <w:rPr>
          <w:rFonts w:asciiTheme="minorHAnsi" w:hAnsiTheme="minorHAnsi" w:cstheme="minorHAnsi"/>
        </w:rPr>
      </w:pPr>
      <w:r w:rsidRPr="00650299">
        <w:rPr>
          <w:rFonts w:asciiTheme="minorHAnsi" w:hAnsiTheme="minorHAnsi" w:cstheme="minorHAnsi"/>
        </w:rPr>
        <w:t>Oferty składne przez Wykonawców podlegają automatycznej klasyfikacji na podstawie kryteriów oceny ofert. Wykonawca nie będzie miał możliwości podwyższenia uprzednio zaproponowanej przez siebie ceny ofertowej.</w:t>
      </w:r>
    </w:p>
    <w:p w14:paraId="24FEE0A8" w14:textId="0D39D310" w:rsidR="007A24FF" w:rsidRPr="00650299" w:rsidRDefault="007A24FF" w:rsidP="00650299">
      <w:pPr>
        <w:pStyle w:val="Akapitzlist"/>
        <w:numPr>
          <w:ilvl w:val="0"/>
          <w:numId w:val="115"/>
        </w:numPr>
        <w:spacing w:before="120" w:after="120"/>
        <w:contextualSpacing w:val="0"/>
        <w:jc w:val="both"/>
        <w:rPr>
          <w:rFonts w:asciiTheme="minorHAnsi" w:hAnsiTheme="minorHAnsi" w:cstheme="minorHAnsi"/>
        </w:rPr>
      </w:pPr>
      <w:r w:rsidRPr="00650299">
        <w:rPr>
          <w:rFonts w:asciiTheme="minorHAnsi" w:hAnsiTheme="minorHAnsi" w:cstheme="minorHAnsi"/>
        </w:rPr>
        <w:t>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60FD4A8C" w14:textId="7E62B618" w:rsidR="007A24FF" w:rsidRPr="00650299" w:rsidRDefault="007A24FF" w:rsidP="00650299">
      <w:pPr>
        <w:pStyle w:val="Akapitzlist"/>
        <w:numPr>
          <w:ilvl w:val="0"/>
          <w:numId w:val="115"/>
        </w:numPr>
        <w:spacing w:before="120" w:after="120"/>
        <w:contextualSpacing w:val="0"/>
        <w:jc w:val="both"/>
        <w:rPr>
          <w:rFonts w:asciiTheme="minorHAnsi" w:hAnsiTheme="minorHAnsi" w:cstheme="minorHAnsi"/>
        </w:rPr>
      </w:pPr>
      <w:r w:rsidRPr="00650299">
        <w:rPr>
          <w:rFonts w:asciiTheme="minorHAnsi" w:hAnsiTheme="minorHAnsi" w:cstheme="minorHAnsi"/>
        </w:rPr>
        <w:t>Za najkorzystniejszą Zamawiający uzna ofertę z najwyższą punktacją ustaloną zgodnie z warunkami Zamówienia.</w:t>
      </w:r>
    </w:p>
    <w:p w14:paraId="7021BB91" w14:textId="4D21E7FF" w:rsidR="007A24FF" w:rsidRPr="00650299" w:rsidRDefault="007A24FF" w:rsidP="00650299">
      <w:pPr>
        <w:pStyle w:val="Akapitzlist"/>
        <w:numPr>
          <w:ilvl w:val="0"/>
          <w:numId w:val="115"/>
        </w:numPr>
        <w:spacing w:before="120" w:after="120"/>
        <w:contextualSpacing w:val="0"/>
        <w:jc w:val="both"/>
        <w:rPr>
          <w:rFonts w:asciiTheme="minorHAnsi" w:hAnsiTheme="minorHAnsi" w:cstheme="minorHAnsi"/>
        </w:rPr>
      </w:pPr>
      <w:r w:rsidRPr="00650299">
        <w:rPr>
          <w:rFonts w:asciiTheme="minorHAnsi" w:hAnsiTheme="minorHAnsi" w:cstheme="minorHAnsi"/>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Market Planet termin usunięcia awarii </w:t>
      </w:r>
      <w:r w:rsidR="009327EE">
        <w:rPr>
          <w:rFonts w:asciiTheme="minorHAnsi" w:hAnsiTheme="minorHAnsi" w:cstheme="minorHAnsi"/>
        </w:rPr>
        <w:br/>
      </w:r>
      <w:r w:rsidRPr="00650299">
        <w:rPr>
          <w:rFonts w:asciiTheme="minorHAnsi" w:hAnsiTheme="minorHAnsi" w:cstheme="minorHAnsi"/>
        </w:rPr>
        <w:t xml:space="preserve">i powiadomi o tym drogą elektroniczną osoby odpowiedzialne ze strony Wykonawcy za kontakty </w:t>
      </w:r>
      <w:r w:rsidR="009327EE">
        <w:rPr>
          <w:rFonts w:asciiTheme="minorHAnsi" w:hAnsiTheme="minorHAnsi" w:cstheme="minorHAnsi"/>
        </w:rPr>
        <w:br/>
      </w:r>
      <w:r w:rsidRPr="00650299">
        <w:rPr>
          <w:rFonts w:asciiTheme="minorHAnsi" w:hAnsiTheme="minorHAnsi" w:cstheme="minorHAnsi"/>
        </w:rPr>
        <w:lastRenderedPageBreak/>
        <w:t>z Zamawiającym we wszelkich kwestiach związanych z niniejszym postępowaniem, oraz osoby uprawnione do składania i</w:t>
      </w:r>
      <w:r w:rsidR="009E1A98">
        <w:rPr>
          <w:rFonts w:asciiTheme="minorHAnsi" w:hAnsiTheme="minorHAnsi" w:cstheme="minorHAnsi"/>
        </w:rPr>
        <w:t> </w:t>
      </w:r>
      <w:r w:rsidRPr="00650299">
        <w:rPr>
          <w:rFonts w:asciiTheme="minorHAnsi" w:hAnsiTheme="minorHAnsi" w:cstheme="minorHAnsi"/>
        </w:rPr>
        <w:t xml:space="preserve">podpisywania w toku aukcji elektronicznej postąpień w imieniu Wykonawcy, wskazane w ofercie Wykonawcy, złożonej na formularzu stanowiącym Załącznik nr 1 do Części I OGŁOSZENIA. Po usunięciu awarii Zamawiający wyznacza termin kontynuowania aukcji elektronicznej </w:t>
      </w:r>
      <w:r w:rsidR="009327EE">
        <w:rPr>
          <w:rFonts w:asciiTheme="minorHAnsi" w:hAnsiTheme="minorHAnsi" w:cstheme="minorHAnsi"/>
        </w:rPr>
        <w:br/>
      </w:r>
      <w:r w:rsidRPr="00650299">
        <w:rPr>
          <w:rFonts w:asciiTheme="minorHAnsi" w:hAnsiTheme="minorHAnsi" w:cstheme="minorHAnsi"/>
        </w:rPr>
        <w:t xml:space="preserve">i powiadamia o tym drogą elektroniczną osoby odpowiedzialne ze strony Wykonawcy za kontakty </w:t>
      </w:r>
      <w:r w:rsidR="009327EE">
        <w:rPr>
          <w:rFonts w:asciiTheme="minorHAnsi" w:hAnsiTheme="minorHAnsi" w:cstheme="minorHAnsi"/>
        </w:rPr>
        <w:br/>
      </w:r>
      <w:r w:rsidRPr="00650299">
        <w:rPr>
          <w:rFonts w:asciiTheme="minorHAnsi" w:hAnsiTheme="minorHAnsi" w:cstheme="minorHAnsi"/>
        </w:rPr>
        <w:t>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OGŁOSZENIA.</w:t>
      </w:r>
    </w:p>
    <w:p w14:paraId="59259A4B" w14:textId="28CDF136" w:rsidR="007A24FF" w:rsidRPr="00650299" w:rsidRDefault="007A24FF" w:rsidP="00650299">
      <w:pPr>
        <w:pStyle w:val="Akapitzlist"/>
        <w:numPr>
          <w:ilvl w:val="0"/>
          <w:numId w:val="116"/>
        </w:numPr>
        <w:spacing w:before="120" w:after="120"/>
        <w:jc w:val="both"/>
        <w:rPr>
          <w:rFonts w:asciiTheme="minorHAnsi" w:hAnsiTheme="minorHAnsi" w:cstheme="minorHAnsi"/>
          <w:b/>
        </w:rPr>
      </w:pPr>
      <w:r w:rsidRPr="00650299">
        <w:rPr>
          <w:rFonts w:asciiTheme="minorHAnsi" w:hAnsiTheme="minorHAnsi" w:cstheme="minorHAnsi"/>
          <w:b/>
        </w:rPr>
        <w:t xml:space="preserve">Wymagania dotyczące rejestracji i identyfikacji Wykonawców. </w:t>
      </w:r>
    </w:p>
    <w:p w14:paraId="129D0963" w14:textId="7FAB7AB5" w:rsidR="007A24FF" w:rsidRPr="00650299" w:rsidRDefault="007A24FF" w:rsidP="00650299">
      <w:pPr>
        <w:pStyle w:val="Akapitzlist"/>
        <w:numPr>
          <w:ilvl w:val="0"/>
          <w:numId w:val="117"/>
        </w:numPr>
        <w:spacing w:before="120" w:after="120"/>
        <w:contextualSpacing w:val="0"/>
        <w:jc w:val="both"/>
        <w:rPr>
          <w:rFonts w:asciiTheme="minorHAnsi" w:hAnsiTheme="minorHAnsi" w:cstheme="minorHAnsi"/>
        </w:rPr>
      </w:pPr>
      <w:r w:rsidRPr="00650299">
        <w:rPr>
          <w:rFonts w:asciiTheme="minorHAnsi" w:hAnsiTheme="minorHAnsi" w:cstheme="minorHAnsi"/>
        </w:rPr>
        <w:t>Wykonawcy, których oferty nie podlegają odrzuceniu zostaną dopuszczeni do aukcji.</w:t>
      </w:r>
    </w:p>
    <w:p w14:paraId="2D7DE226" w14:textId="708F66A4" w:rsidR="007A24FF" w:rsidRPr="00650299" w:rsidRDefault="007A24FF" w:rsidP="00650299">
      <w:pPr>
        <w:pStyle w:val="Akapitzlist"/>
        <w:numPr>
          <w:ilvl w:val="0"/>
          <w:numId w:val="117"/>
        </w:numPr>
        <w:spacing w:before="120" w:after="120"/>
        <w:contextualSpacing w:val="0"/>
        <w:jc w:val="both"/>
        <w:rPr>
          <w:rFonts w:asciiTheme="minorHAnsi" w:hAnsiTheme="minorHAnsi" w:cstheme="minorHAnsi"/>
        </w:rPr>
      </w:pPr>
      <w:r w:rsidRPr="00650299">
        <w:rPr>
          <w:rFonts w:asciiTheme="minorHAnsi" w:hAnsiTheme="minorHAnsi" w:cstheme="minorHAnsi"/>
        </w:rPr>
        <w:t xml:space="preserve">Wykonawcy chcący wziąć udział w aukcji elektronicznej (którym Zamawiający przekazał zaproszenie do udziału w aukcji elektronicznej) muszą się zalogować na Platformie aukcyjnej </w:t>
      </w:r>
      <w:r w:rsidRPr="00650299">
        <w:rPr>
          <w:rFonts w:asciiTheme="minorHAnsi" w:hAnsiTheme="minorHAnsi" w:cstheme="minorHAnsi"/>
          <w:u w:val="single"/>
        </w:rPr>
        <w:t>https://oneplace.marketplanet.pl/poczatek</w:t>
      </w:r>
      <w:r w:rsidRPr="00650299">
        <w:rPr>
          <w:rFonts w:asciiTheme="minorHAnsi" w:hAnsiTheme="minorHAnsi" w:cstheme="minorHAnsi"/>
        </w:rPr>
        <w:t>. Wykonawca zobowiązany jest do zapoznania się z instrukcją aukcji elektronicznej znajdującą się na Platformie Market Planet w sekcji „Regulacje i procedury procesu zakupowego”.</w:t>
      </w:r>
    </w:p>
    <w:p w14:paraId="515994B6" w14:textId="48618934" w:rsidR="007A24FF" w:rsidRPr="00650299" w:rsidRDefault="007A24FF" w:rsidP="00650299">
      <w:pPr>
        <w:pStyle w:val="Akapitzlist"/>
        <w:numPr>
          <w:ilvl w:val="0"/>
          <w:numId w:val="117"/>
        </w:numPr>
        <w:spacing w:before="120" w:after="120"/>
        <w:contextualSpacing w:val="0"/>
        <w:jc w:val="both"/>
        <w:rPr>
          <w:rFonts w:asciiTheme="minorHAnsi" w:hAnsiTheme="minorHAnsi" w:cstheme="minorHAnsi"/>
        </w:rPr>
      </w:pPr>
      <w:r w:rsidRPr="00650299">
        <w:rPr>
          <w:rFonts w:asciiTheme="minorHAnsi" w:hAnsiTheme="minorHAnsi" w:cstheme="minorHAnsi"/>
        </w:rPr>
        <w:t>Przed przystąpieniem do aukcji Wykonawcy przeprowadzają proces rejestracji.</w:t>
      </w:r>
    </w:p>
    <w:p w14:paraId="74AAD9D7" w14:textId="10F06EA4" w:rsidR="007A24FF" w:rsidRPr="00650299" w:rsidRDefault="007A24FF" w:rsidP="00650299">
      <w:pPr>
        <w:pStyle w:val="Akapitzlist"/>
        <w:numPr>
          <w:ilvl w:val="0"/>
          <w:numId w:val="117"/>
        </w:numPr>
        <w:spacing w:before="120" w:after="120"/>
        <w:contextualSpacing w:val="0"/>
        <w:jc w:val="both"/>
        <w:rPr>
          <w:rFonts w:asciiTheme="minorHAnsi" w:hAnsiTheme="minorHAnsi" w:cstheme="minorHAnsi"/>
        </w:rPr>
      </w:pPr>
      <w:r w:rsidRPr="00650299">
        <w:rPr>
          <w:rFonts w:asciiTheme="minorHAnsi" w:hAnsiTheme="minorHAnsi" w:cstheme="minorHAnsi"/>
        </w:rPr>
        <w:t>Dokonanie procesu rejestracji jest warunkiem koniecznym udziału w aukcji.</w:t>
      </w:r>
    </w:p>
    <w:p w14:paraId="5973F122" w14:textId="72D14BE3" w:rsidR="007A24FF" w:rsidRPr="00650299" w:rsidRDefault="007A24FF" w:rsidP="00650299">
      <w:pPr>
        <w:pStyle w:val="Akapitzlist"/>
        <w:numPr>
          <w:ilvl w:val="0"/>
          <w:numId w:val="117"/>
        </w:numPr>
        <w:spacing w:before="120" w:after="120"/>
        <w:contextualSpacing w:val="0"/>
        <w:jc w:val="both"/>
        <w:rPr>
          <w:rFonts w:asciiTheme="minorHAnsi" w:hAnsiTheme="minorHAnsi" w:cstheme="minorHAnsi"/>
        </w:rPr>
      </w:pPr>
      <w:r w:rsidRPr="00650299">
        <w:rPr>
          <w:rFonts w:asciiTheme="minorHAnsi" w:hAnsiTheme="minorHAnsi" w:cstheme="minorHAnsi"/>
        </w:rPr>
        <w:t>Fakt otrzymania drogą elektroniczną zaproszeń Wykonawcy potwierdzają Zamawiającemu niezwłocznie niezależnie od zamiaru udziału w aukcji.</w:t>
      </w:r>
    </w:p>
    <w:p w14:paraId="4FF69212" w14:textId="1418B938" w:rsidR="007A24FF" w:rsidRPr="00650299" w:rsidRDefault="007A24FF" w:rsidP="00650299">
      <w:pPr>
        <w:pStyle w:val="Akapitzlist"/>
        <w:numPr>
          <w:ilvl w:val="0"/>
          <w:numId w:val="117"/>
        </w:numPr>
        <w:spacing w:before="120" w:after="120"/>
        <w:contextualSpacing w:val="0"/>
        <w:jc w:val="both"/>
        <w:rPr>
          <w:rFonts w:asciiTheme="minorHAnsi" w:hAnsiTheme="minorHAnsi" w:cstheme="minorHAnsi"/>
        </w:rPr>
      </w:pPr>
      <w:r w:rsidRPr="00650299">
        <w:rPr>
          <w:rFonts w:asciiTheme="minorHAnsi" w:hAnsiTheme="minorHAnsi" w:cstheme="minorHAnsi"/>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414EABE2" w14:textId="13866506" w:rsidR="007A24FF" w:rsidRPr="00650299" w:rsidRDefault="007A24FF" w:rsidP="00650299">
      <w:pPr>
        <w:pStyle w:val="Akapitzlist"/>
        <w:numPr>
          <w:ilvl w:val="0"/>
          <w:numId w:val="117"/>
        </w:numPr>
        <w:spacing w:before="120" w:after="120"/>
        <w:contextualSpacing w:val="0"/>
        <w:jc w:val="both"/>
        <w:rPr>
          <w:rFonts w:asciiTheme="minorHAnsi" w:hAnsiTheme="minorHAnsi" w:cstheme="minorHAnsi"/>
        </w:rPr>
      </w:pPr>
      <w:r w:rsidRPr="00650299">
        <w:rPr>
          <w:rFonts w:asciiTheme="minorHAnsi" w:hAnsiTheme="minorHAnsi" w:cstheme="minorHAnsi"/>
        </w:rPr>
        <w:t xml:space="preserve">Zaproszenia do udziału w aukcji elektronicznej, zostaną przekazane Wykonawcom przez Zamawiającego drogą elektroniczną, na adres e-mail Wykonawcy, wskazany w ofercie (w formularzu „Oferta”). </w:t>
      </w:r>
    </w:p>
    <w:p w14:paraId="0224D3CC" w14:textId="25DE5C31" w:rsidR="007A24FF" w:rsidRPr="00650299" w:rsidRDefault="007A24FF" w:rsidP="00650299">
      <w:pPr>
        <w:pStyle w:val="Akapitzlist"/>
        <w:numPr>
          <w:ilvl w:val="0"/>
          <w:numId w:val="117"/>
        </w:numPr>
        <w:spacing w:before="120" w:after="120"/>
        <w:contextualSpacing w:val="0"/>
        <w:jc w:val="both"/>
        <w:rPr>
          <w:rFonts w:asciiTheme="minorHAnsi" w:hAnsiTheme="minorHAnsi" w:cstheme="minorHAnsi"/>
        </w:rPr>
      </w:pPr>
      <w:r w:rsidRPr="00650299">
        <w:rPr>
          <w:rFonts w:asciiTheme="minorHAnsi" w:hAnsiTheme="minorHAnsi" w:cstheme="minorHAnsi"/>
        </w:rPr>
        <w:t xml:space="preserve">Fakt otrzymania drogą elektroniczną zaproszeń Wykonawcy potwierdzają Zamawiającemu niezwłocznie na adres e-mail: </w:t>
      </w:r>
      <w:hyperlink r:id="rId16" w:history="1">
        <w:r w:rsidR="003F401C" w:rsidRPr="00650299">
          <w:rPr>
            <w:rStyle w:val="Hipercze"/>
            <w:rFonts w:asciiTheme="minorHAnsi" w:hAnsiTheme="minorHAnsi" w:cstheme="minorHAnsi"/>
          </w:rPr>
          <w:t>agnieszka.sabat@enea.pl.</w:t>
        </w:r>
      </w:hyperlink>
      <w:r w:rsidRPr="00650299">
        <w:rPr>
          <w:rFonts w:asciiTheme="minorHAnsi" w:hAnsiTheme="minorHAnsi" w:cstheme="minorHAnsi"/>
        </w:rPr>
        <w:t xml:space="preserve"> , niezależnie od ich zamiaru wzięcia udziału w aukcji. </w:t>
      </w:r>
    </w:p>
    <w:p w14:paraId="59DDF2A7" w14:textId="5E838270" w:rsidR="007A24FF" w:rsidRPr="00650299" w:rsidRDefault="007A24FF" w:rsidP="00650299">
      <w:pPr>
        <w:pStyle w:val="Akapitzlist"/>
        <w:numPr>
          <w:ilvl w:val="0"/>
          <w:numId w:val="116"/>
        </w:numPr>
        <w:spacing w:before="120" w:after="120"/>
        <w:jc w:val="both"/>
        <w:rPr>
          <w:rFonts w:asciiTheme="minorHAnsi" w:hAnsiTheme="minorHAnsi" w:cstheme="minorHAnsi"/>
          <w:b/>
        </w:rPr>
      </w:pPr>
      <w:r w:rsidRPr="00650299">
        <w:rPr>
          <w:rFonts w:asciiTheme="minorHAnsi" w:hAnsiTheme="minorHAnsi" w:cstheme="minorHAnsi"/>
          <w:b/>
        </w:rPr>
        <w:t xml:space="preserve">Wymagania techniczne urządzeń informatycznych użytych do udziału do korzystania z Platformy oraz udziału w aukcji elektronicznej, zapewniające stabilne współdziałanie. </w:t>
      </w:r>
    </w:p>
    <w:p w14:paraId="32B2DDB1" w14:textId="2F67F859" w:rsidR="007A24FF" w:rsidRDefault="007A24FF" w:rsidP="00650299">
      <w:pPr>
        <w:pStyle w:val="Akapitzlist"/>
        <w:numPr>
          <w:ilvl w:val="0"/>
          <w:numId w:val="118"/>
        </w:numPr>
        <w:spacing w:before="120" w:after="120"/>
        <w:contextualSpacing w:val="0"/>
        <w:jc w:val="both"/>
        <w:rPr>
          <w:rFonts w:asciiTheme="minorHAnsi" w:hAnsiTheme="minorHAnsi" w:cstheme="minorHAnsi"/>
        </w:rPr>
      </w:pPr>
      <w:r w:rsidRPr="00650299">
        <w:rPr>
          <w:rFonts w:asciiTheme="minorHAnsi" w:hAnsiTheme="minorHAnsi" w:cstheme="minorHAnsi"/>
        </w:rPr>
        <w:t>Zamawiający określa niezbędne wymagania sprzętowo- aplikacyjne umożliwiające pracę na Platformie Zakupowej tj.:</w:t>
      </w:r>
    </w:p>
    <w:p w14:paraId="12EFA4CC" w14:textId="77777777" w:rsidR="007A24FF" w:rsidRPr="00650299" w:rsidRDefault="007A24FF" w:rsidP="00650299">
      <w:pPr>
        <w:pStyle w:val="Akapitzlist"/>
        <w:numPr>
          <w:ilvl w:val="1"/>
          <w:numId w:val="118"/>
        </w:numPr>
        <w:spacing w:before="120" w:after="120"/>
        <w:contextualSpacing w:val="0"/>
        <w:jc w:val="both"/>
        <w:rPr>
          <w:rFonts w:asciiTheme="minorHAnsi" w:hAnsiTheme="minorHAnsi" w:cstheme="minorHAnsi"/>
        </w:rPr>
      </w:pPr>
      <w:r w:rsidRPr="00650299">
        <w:rPr>
          <w:rFonts w:asciiTheme="minorHAnsi" w:hAnsiTheme="minorHAnsi" w:cstheme="minorHAnsi"/>
        </w:rPr>
        <w:t>Stały dostęp do sieci Internet o gwarantowanej przepustowości nie mniejszej niż 512 kb/s,</w:t>
      </w:r>
    </w:p>
    <w:p w14:paraId="0E91E341" w14:textId="77777777" w:rsidR="007A24FF" w:rsidRPr="00650299" w:rsidRDefault="007A24FF" w:rsidP="00650299">
      <w:pPr>
        <w:pStyle w:val="Akapitzlist"/>
        <w:numPr>
          <w:ilvl w:val="1"/>
          <w:numId w:val="118"/>
        </w:numPr>
        <w:spacing w:before="120" w:after="120"/>
        <w:contextualSpacing w:val="0"/>
        <w:jc w:val="both"/>
        <w:rPr>
          <w:rFonts w:asciiTheme="minorHAnsi" w:hAnsiTheme="minorHAnsi" w:cstheme="minorHAnsi"/>
        </w:rPr>
      </w:pPr>
      <w:r w:rsidRPr="00650299">
        <w:rPr>
          <w:rFonts w:asciiTheme="minorHAnsi" w:hAnsiTheme="minorHAnsi" w:cstheme="minorHAnsi"/>
        </w:rPr>
        <w:t>komputer PC/MAC z aktualnym systemem operacyjnym wspieranym przez producenta,</w:t>
      </w:r>
    </w:p>
    <w:p w14:paraId="0DC7F07C" w14:textId="77777777" w:rsidR="007A24FF" w:rsidRPr="00650299" w:rsidRDefault="007A24FF" w:rsidP="00650299">
      <w:pPr>
        <w:pStyle w:val="Akapitzlist"/>
        <w:numPr>
          <w:ilvl w:val="1"/>
          <w:numId w:val="118"/>
        </w:numPr>
        <w:spacing w:before="120" w:after="120"/>
        <w:contextualSpacing w:val="0"/>
        <w:jc w:val="both"/>
        <w:rPr>
          <w:rFonts w:asciiTheme="minorHAnsi" w:hAnsiTheme="minorHAnsi" w:cstheme="minorHAnsi"/>
        </w:rPr>
      </w:pPr>
      <w:r w:rsidRPr="00650299">
        <w:rPr>
          <w:rFonts w:asciiTheme="minorHAnsi" w:hAnsiTheme="minorHAnsi" w:cstheme="minorHAnsi"/>
        </w:rPr>
        <w:t>Wybrana przeglądarka wspierana przez producenta: MS Internet Explorer, Firefox, Google Chrome lub MS Edge,</w:t>
      </w:r>
    </w:p>
    <w:p w14:paraId="4A617D8B" w14:textId="77777777" w:rsidR="007A24FF" w:rsidRPr="00650299" w:rsidRDefault="007A24FF" w:rsidP="00650299">
      <w:pPr>
        <w:pStyle w:val="Akapitzlist"/>
        <w:numPr>
          <w:ilvl w:val="1"/>
          <w:numId w:val="118"/>
        </w:numPr>
        <w:spacing w:before="120" w:after="120"/>
        <w:contextualSpacing w:val="0"/>
        <w:jc w:val="both"/>
        <w:rPr>
          <w:rFonts w:asciiTheme="minorHAnsi" w:hAnsiTheme="minorHAnsi" w:cstheme="minorHAnsi"/>
        </w:rPr>
      </w:pPr>
      <w:r w:rsidRPr="00650299">
        <w:rPr>
          <w:rFonts w:asciiTheme="minorHAnsi" w:hAnsiTheme="minorHAnsi" w:cstheme="minorHAnsi"/>
        </w:rPr>
        <w:lastRenderedPageBreak/>
        <w:t>Zainstalowaną bezpłatną wersję oprogramowania Oracle JAVA w wersji co najmniej 1.8.0_202 lub użycie JAVA w wersji OpenJDK wydawanej na licencji GPL. Rekomendowaną wersją jest AdoptOpenJDK, dostępną na stronie https://adoptopenjdk.net,</w:t>
      </w:r>
    </w:p>
    <w:p w14:paraId="191A15B0" w14:textId="77777777" w:rsidR="007A24FF" w:rsidRPr="00650299" w:rsidRDefault="007A24FF" w:rsidP="00650299">
      <w:pPr>
        <w:pStyle w:val="Akapitzlist"/>
        <w:numPr>
          <w:ilvl w:val="1"/>
          <w:numId w:val="118"/>
        </w:numPr>
        <w:spacing w:before="120" w:after="120"/>
        <w:contextualSpacing w:val="0"/>
        <w:jc w:val="both"/>
        <w:rPr>
          <w:rFonts w:asciiTheme="minorHAnsi" w:hAnsiTheme="minorHAnsi" w:cstheme="minorHAnsi"/>
        </w:rPr>
      </w:pPr>
      <w:r w:rsidRPr="00650299">
        <w:rPr>
          <w:rFonts w:asciiTheme="minorHAnsi" w:hAnsiTheme="minorHAnsi" w:cstheme="minorHAnsi"/>
        </w:rPr>
        <w:t>Podłączenie do Internetu: min. 512 Kb/s na komputer (zalecane szerokopasmowe łącze internetowe),</w:t>
      </w:r>
    </w:p>
    <w:p w14:paraId="18BED2C3" w14:textId="77777777" w:rsidR="007A24FF" w:rsidRPr="00650299" w:rsidRDefault="007A24FF" w:rsidP="00650299">
      <w:pPr>
        <w:pStyle w:val="Akapitzlist"/>
        <w:numPr>
          <w:ilvl w:val="1"/>
          <w:numId w:val="118"/>
        </w:numPr>
        <w:spacing w:before="120" w:after="120"/>
        <w:contextualSpacing w:val="0"/>
        <w:jc w:val="both"/>
        <w:rPr>
          <w:rFonts w:asciiTheme="minorHAnsi" w:hAnsiTheme="minorHAnsi" w:cstheme="minorHAnsi"/>
        </w:rPr>
      </w:pPr>
      <w:r w:rsidRPr="00650299">
        <w:rPr>
          <w:rFonts w:asciiTheme="minorHAnsi" w:hAnsiTheme="minorHAnsi" w:cstheme="minorHAnsi"/>
        </w:rPr>
        <w:t>Zamawiający określa niezbędne wymagania sprzętowo-aplikacyjne umożliwiające prawidłowe złożenie kwalifikowanego podpisu elektronicznego:</w:t>
      </w:r>
    </w:p>
    <w:p w14:paraId="6BA843CD" w14:textId="77777777" w:rsidR="007A24FF" w:rsidRPr="00650299" w:rsidRDefault="007A24FF" w:rsidP="00650299">
      <w:pPr>
        <w:pStyle w:val="Akapitzlist"/>
        <w:numPr>
          <w:ilvl w:val="1"/>
          <w:numId w:val="118"/>
        </w:numPr>
        <w:spacing w:before="120" w:after="120"/>
        <w:contextualSpacing w:val="0"/>
        <w:jc w:val="both"/>
        <w:rPr>
          <w:rFonts w:asciiTheme="minorHAnsi" w:hAnsiTheme="minorHAnsi" w:cstheme="minorHAnsi"/>
        </w:rPr>
      </w:pPr>
      <w:r w:rsidRPr="00650299">
        <w:rPr>
          <w:rFonts w:asciiTheme="minorHAnsi" w:hAnsiTheme="minorHAnsi" w:cstheme="minorHAnsi"/>
        </w:rPr>
        <w:t>rekomendowaną przeglądarką do złożenia oferty jest MS Internet Explorer lub Firefox w wersji wspieranej przez producenta,</w:t>
      </w:r>
    </w:p>
    <w:p w14:paraId="313DFBD2" w14:textId="77777777" w:rsidR="007A24FF" w:rsidRPr="00650299" w:rsidRDefault="007A24FF" w:rsidP="00650299">
      <w:pPr>
        <w:pStyle w:val="Akapitzlist"/>
        <w:numPr>
          <w:ilvl w:val="1"/>
          <w:numId w:val="118"/>
        </w:numPr>
        <w:spacing w:before="120" w:after="120"/>
        <w:contextualSpacing w:val="0"/>
        <w:jc w:val="both"/>
        <w:rPr>
          <w:rFonts w:asciiTheme="minorHAnsi" w:hAnsiTheme="minorHAnsi" w:cstheme="minorHAnsi"/>
        </w:rPr>
      </w:pPr>
      <w:r w:rsidRPr="00650299">
        <w:rPr>
          <w:rFonts w:asciiTheme="minorHAnsi" w:hAnsiTheme="minorHAnsi" w:cstheme="minorHAnsi"/>
        </w:rPr>
        <w:t>informacje dotyczące odpowiedniego przygotowania stanowiska znajdują się na stronie:</w:t>
      </w:r>
    </w:p>
    <w:p w14:paraId="3F8A5821" w14:textId="0FB9BDBC" w:rsidR="00A82D2E" w:rsidRPr="00650299" w:rsidRDefault="007A24FF" w:rsidP="00650299">
      <w:pPr>
        <w:pStyle w:val="Akapitzlist"/>
        <w:numPr>
          <w:ilvl w:val="1"/>
          <w:numId w:val="118"/>
        </w:numPr>
        <w:spacing w:before="120" w:after="120"/>
        <w:contextualSpacing w:val="0"/>
        <w:jc w:val="both"/>
        <w:rPr>
          <w:rFonts w:asciiTheme="minorHAnsi" w:hAnsiTheme="minorHAnsi" w:cstheme="minorHAnsi"/>
        </w:rPr>
      </w:pPr>
      <w:r w:rsidRPr="00650299">
        <w:rPr>
          <w:rFonts w:asciiTheme="minorHAnsi" w:hAnsiTheme="minorHAnsi" w:cstheme="minorHAnsi"/>
        </w:rPr>
        <w:t>https://oneplace.marketplanet.pl/przygotuj-stanowisko-pc-wykonujac-ponizsze-kroki.</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41822307" w14:textId="77777777" w:rsidTr="005A6C4E">
        <w:tc>
          <w:tcPr>
            <w:tcW w:w="9771" w:type="dxa"/>
            <w:shd w:val="clear" w:color="auto" w:fill="D9D9D9" w:themeFill="background1" w:themeFillShade="D9"/>
          </w:tcPr>
          <w:p w14:paraId="3963B777" w14:textId="4F424274"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80" w:name="_Toc99525956"/>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80"/>
          </w:p>
        </w:tc>
      </w:tr>
    </w:tbl>
    <w:p w14:paraId="3886925E" w14:textId="77777777" w:rsidR="009F7F54" w:rsidRPr="00942809" w:rsidRDefault="009F7F54" w:rsidP="00093223">
      <w:pPr>
        <w:numPr>
          <w:ilvl w:val="0"/>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podlega wykluczeniu z udziału w Postępowaniu o udzielenie Zamówienia w następujących przypadkach:</w:t>
      </w:r>
    </w:p>
    <w:p w14:paraId="1DA9FD49"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1D66AAE5"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 ramach konsorcjum lub spółki cywilnej);</w:t>
      </w:r>
    </w:p>
    <w:p w14:paraId="06B6D0B6"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14:paraId="2E718E77"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14:paraId="5573357C"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7"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8"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(t.j. Dz. U. z 2017 r. poz. 2344);</w:t>
      </w:r>
    </w:p>
    <w:p w14:paraId="3FD7B01C"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w celu sporządzenia Oferty osobami uczestniczącymi w dokonywaniu tych czynności, chyba że udział tego Wykonawcy w Postępowaniu nie utrudni uczciwej konkurencji;</w:t>
      </w:r>
    </w:p>
    <w:p w14:paraId="508C08BF"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14:paraId="27387AC7"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14:paraId="3CCAF3A4"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nie wniósł wadium w wymaganym terminie.</w:t>
      </w:r>
    </w:p>
    <w:p w14:paraId="50F1C221" w14:textId="77777777" w:rsidR="009F7F54" w:rsidRPr="00942809" w:rsidRDefault="009F7F54" w:rsidP="00093223">
      <w:pPr>
        <w:numPr>
          <w:ilvl w:val="0"/>
          <w:numId w:val="20"/>
        </w:numPr>
        <w:spacing w:before="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 udzielenie Zamówienia mogą ubiegać się Wykonawcy,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14:paraId="65B146E0" w14:textId="77777777" w:rsidR="009F7F54" w:rsidRPr="00942809" w:rsidRDefault="009F7F54" w:rsidP="00093223">
      <w:pPr>
        <w:numPr>
          <w:ilvl w:val="0"/>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Wykona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14:paraId="5CF8E5E0" w14:textId="77777777" w:rsidR="009F7F54" w:rsidRPr="00942809" w:rsidRDefault="003D7643" w:rsidP="00093223">
      <w:pPr>
        <w:numPr>
          <w:ilvl w:val="0"/>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7D199B93" w14:textId="77777777" w:rsidTr="00982875">
        <w:tc>
          <w:tcPr>
            <w:tcW w:w="10054" w:type="dxa"/>
            <w:shd w:val="clear" w:color="auto" w:fill="D9D9D9" w:themeFill="background1" w:themeFillShade="D9"/>
          </w:tcPr>
          <w:p w14:paraId="5397AECC" w14:textId="0321A83C"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81" w:name="_Toc99525957"/>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81"/>
          </w:p>
        </w:tc>
      </w:tr>
    </w:tbl>
    <w:p w14:paraId="5A7263F1" w14:textId="77777777"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14:paraId="7170F308" w14:textId="77777777" w:rsidR="009F7F54" w:rsidRPr="00942809" w:rsidRDefault="009F7F54" w:rsidP="00093223">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nie odpowiada wymaganiom określonym w Warunkach Zamówienia lub Zapytaniu Ofertowym, pomimo wezwania Wykonawcy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14:paraId="15287BFC"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14:paraId="4D29329C"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rażąco niską cenę w stosunku do przedmiotu Zamówienia albo Wykonawca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14:paraId="40877020"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 złożona przez Wykonawcę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26E55338"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14:paraId="46B64BC8"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14:paraId="5A861996"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659078D7" w14:textId="77777777" w:rsidR="009F7F54" w:rsidRPr="00942809" w:rsidRDefault="003D7643"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14:paraId="7278B8C7"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14:paraId="1C55A0FB" w14:textId="77777777" w:rsidR="009F7F54" w:rsidRPr="00942809" w:rsidRDefault="003D7643"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Wykonawcę, którego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14:paraId="1C0D8C3C" w14:textId="77777777" w:rsidR="009F7F54" w:rsidRPr="00942809" w:rsidRDefault="009F7F54"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28DDFE55" w14:textId="77777777" w:rsidTr="005A6C4E">
        <w:trPr>
          <w:trHeight w:val="203"/>
        </w:trPr>
        <w:tc>
          <w:tcPr>
            <w:tcW w:w="9771" w:type="dxa"/>
            <w:shd w:val="clear" w:color="auto" w:fill="D9D9D9" w:themeFill="background1" w:themeFillShade="D9"/>
          </w:tcPr>
          <w:p w14:paraId="4EC9A579" w14:textId="156E8896"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82" w:name="_Toc99525958"/>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82"/>
          </w:p>
        </w:tc>
      </w:tr>
    </w:tbl>
    <w:p w14:paraId="6772C184" w14:textId="77777777" w:rsidR="009F7F54" w:rsidRPr="00942809" w:rsidRDefault="009F7F54" w:rsidP="00093223">
      <w:pPr>
        <w:numPr>
          <w:ilvl w:val="0"/>
          <w:numId w:val="10"/>
        </w:numPr>
        <w:spacing w:before="24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14:paraId="3876DF76" w14:textId="77777777" w:rsidR="009F7F54" w:rsidRPr="00942809" w:rsidRDefault="009F7F54" w:rsidP="00093223">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14:paraId="43678B08" w14:textId="77777777" w:rsidR="009F7F54" w:rsidRPr="00942809" w:rsidRDefault="00D815A3"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14:paraId="764D9196" w14:textId="77777777" w:rsidR="009F7F54" w:rsidRPr="00942809" w:rsidRDefault="0028749F"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14:paraId="18D725F9"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14:paraId="10D88C50"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14:paraId="5E8B9E25"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14:paraId="2D3EDD6A" w14:textId="77777777" w:rsidR="009F7F54" w:rsidRPr="00942809" w:rsidRDefault="009F7F54" w:rsidP="00093223">
      <w:pPr>
        <w:numPr>
          <w:ilvl w:val="0"/>
          <w:numId w:val="1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Wykonawców,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097E69F3" w14:textId="77777777" w:rsidTr="001409A9">
        <w:trPr>
          <w:trHeight w:val="203"/>
        </w:trPr>
        <w:tc>
          <w:tcPr>
            <w:tcW w:w="10054" w:type="dxa"/>
            <w:shd w:val="clear" w:color="auto" w:fill="D9D9D9" w:themeFill="background1" w:themeFillShade="D9"/>
          </w:tcPr>
          <w:p w14:paraId="5FC0FB88" w14:textId="3D3D8272"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83" w:name="_Toc99525959"/>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Ocena Wykonawców</w:t>
            </w:r>
            <w:bookmarkEnd w:id="83"/>
          </w:p>
        </w:tc>
      </w:tr>
    </w:tbl>
    <w:p w14:paraId="51B34513" w14:textId="77777777" w:rsidR="00EC7FBC" w:rsidRPr="00942809" w:rsidRDefault="00AB0BEE" w:rsidP="00ED2A31">
      <w:pPr>
        <w:pStyle w:val="Akapitzlist"/>
        <w:numPr>
          <w:ilvl w:val="0"/>
          <w:numId w:val="28"/>
        </w:numPr>
        <w:spacing w:before="240" w:after="12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muje, że prowadzi system oceny W</w:t>
      </w:r>
      <w:r w:rsidRPr="00942809">
        <w:rPr>
          <w:rFonts w:asciiTheme="minorHAnsi" w:hAnsiTheme="minorHAnsi" w:cstheme="minorHAnsi"/>
        </w:rPr>
        <w:t>ykonawców. Wykonawcom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zostaje wykreślony z rejestru potencjalnych Wykonawców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14:paraId="656DD3C6" w14:textId="77777777" w:rsidR="00DF0F42" w:rsidRPr="00942809" w:rsidRDefault="00EC7FBC"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hAnsiTheme="minorHAnsi" w:cstheme="minorHAnsi"/>
        </w:rPr>
        <w:t>Wykonawców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14:paraId="41624605" w14:textId="01FD4ABB" w:rsidR="00DF0F42" w:rsidRPr="00942809" w:rsidRDefault="00AB0BEE"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hAnsiTheme="minorHAnsi" w:cstheme="minorHAnsi"/>
        </w:rPr>
        <w:t>O wydaniu oceny negatywnej Zamawiający niezwłocznie zawiadamia Wykonawcę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W</w:t>
      </w:r>
      <w:r w:rsidR="009E1A98">
        <w:rPr>
          <w:rFonts w:asciiTheme="minorHAnsi" w:eastAsiaTheme="minorHAnsi" w:hAnsiTheme="minorHAnsi" w:cstheme="minorHAnsi"/>
        </w:rPr>
        <w:t> </w:t>
      </w:r>
      <w:r w:rsidR="00512AB1" w:rsidRPr="00942809">
        <w:rPr>
          <w:rFonts w:asciiTheme="minorHAnsi" w:eastAsiaTheme="minorHAnsi" w:hAnsiTheme="minorHAnsi" w:cstheme="minorHAnsi"/>
        </w:rPr>
        <w:t>przypadku przyznania oceny negatywnej Wykonawcy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14:paraId="722507A7" w14:textId="77777777" w:rsidR="00DF0F42" w:rsidRPr="00942809" w:rsidRDefault="00DF0F42"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cena Wykonawcy i czas wykreślenia Wykonawcy</w:t>
      </w:r>
      <w:r w:rsidR="004C7BDD" w:rsidRPr="00942809">
        <w:rPr>
          <w:rFonts w:asciiTheme="minorHAnsi" w:hAnsiTheme="minorHAnsi" w:cstheme="minorHAnsi"/>
        </w:rPr>
        <w:t xml:space="preserve"> z rejestru potencjalnych Wykonawców</w:t>
      </w:r>
      <w:r w:rsidR="0037382A" w:rsidRPr="00942809">
        <w:rPr>
          <w:rFonts w:asciiTheme="minorHAnsi" w:eastAsiaTheme="minorHAnsi" w:hAnsiTheme="minorHAnsi" w:cstheme="minorHAnsi"/>
        </w:rPr>
        <w:t xml:space="preserve"> następuje w przypadku:</w:t>
      </w:r>
    </w:p>
    <w:p w14:paraId="11A389B5"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14:paraId="49E697EE"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poświadczenia przez Wykonawcę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14:paraId="2E5F61A0"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Wykonawcę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14:paraId="1C30FAA3"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1E0C0BF2"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14:paraId="4F32F664"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powodu okoliczności, za które Wykonawca ponosi odpowiedzialność – na okres 12 miesięcy;</w:t>
      </w:r>
    </w:p>
    <w:p w14:paraId="71232BFF"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naliczenia kary umownej w związku z realizacją Umowy, przekraczającej 5% jej wartości netto – na okres do 12 miesięcy, przy czym każdy rozpoczęty 1% kary ponad wartość 5% powoduje wykreślenie Wykonawcy na okres 3 miesięcy;</w:t>
      </w:r>
    </w:p>
    <w:p w14:paraId="6D5BD563" w14:textId="77777777" w:rsidR="00DF0F42" w:rsidRPr="00942809" w:rsidRDefault="005A06CB"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lastRenderedPageBreak/>
        <w:t>w przypadku wyrządzenia Zamawiającemu</w:t>
      </w:r>
      <w:r w:rsidR="0037382A" w:rsidRPr="00942809">
        <w:rPr>
          <w:rFonts w:asciiTheme="minorHAnsi" w:hAnsiTheme="minorHAnsi" w:cstheme="minorHAnsi"/>
        </w:rPr>
        <w:t xml:space="preserve"> szkody stwierdzonej prawomocnym wyrokiem sądu – na okres 36 miesięcy;</w:t>
      </w:r>
    </w:p>
    <w:p w14:paraId="77162BA0"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braku realizacji przez Wykonawcę zobowiązań gwarancyjnych, np. braku usunięcia zgodnie z Umową wad i usterek powstałych w okresie gwarancyjnym – na okres 12 miesięcy;</w:t>
      </w:r>
    </w:p>
    <w:p w14:paraId="28949249"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14:paraId="66BCC96B" w14:textId="77777777" w:rsidR="0037382A" w:rsidRPr="00942809" w:rsidRDefault="00F352E2"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inne istotne przyczyny świadczące negatywnie o rzetelności Wykonawcy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415AD112" w14:textId="77777777" w:rsidTr="005A6C4E">
        <w:trPr>
          <w:trHeight w:val="203"/>
        </w:trPr>
        <w:tc>
          <w:tcPr>
            <w:tcW w:w="9771" w:type="dxa"/>
            <w:shd w:val="clear" w:color="auto" w:fill="D9D9D9" w:themeFill="background1" w:themeFillShade="D9"/>
          </w:tcPr>
          <w:p w14:paraId="7387F1F9" w14:textId="00A15F81"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84" w:name="_Toc99525960"/>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84"/>
          </w:p>
        </w:tc>
      </w:tr>
    </w:tbl>
    <w:p w14:paraId="541383DE"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0BB6BDCF"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Pr="00942809">
        <w:rPr>
          <w:rFonts w:asciiTheme="minorHAnsi" w:hAnsiTheme="minorHAnsi" w:cstheme="minorHAnsi"/>
        </w:rPr>
        <w:t xml:space="preserve">w szczególności przedstawiając pełną listę podwykonawców wskazanych w </w:t>
      </w:r>
      <w:r w:rsidRPr="00942809">
        <w:rPr>
          <w:rFonts w:asciiTheme="minorHAnsi" w:hAnsiTheme="minorHAnsi" w:cstheme="minorHAnsi"/>
          <w:i/>
          <w:u w:val="single"/>
        </w:rPr>
        <w:t>Załączniku nr 10 do Formularza Oferty</w:t>
      </w:r>
      <w:r w:rsidRPr="00942809">
        <w:rPr>
          <w:rFonts w:asciiTheme="minorHAnsi" w:hAnsiTheme="minorHAnsi" w:cstheme="minorHAnsi"/>
          <w:i/>
        </w:rPr>
        <w:t xml:space="preserve"> </w:t>
      </w:r>
      <w:r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w:t>
      </w:r>
      <w:r w:rsidR="00D448CE" w:rsidRPr="00942809">
        <w:rPr>
          <w:rFonts w:asciiTheme="minorHAnsi" w:hAnsiTheme="minorHAnsi" w:cstheme="minorHAnsi"/>
        </w:rPr>
        <w:t xml:space="preserve">zakres gospodarowania odpadami </w:t>
      </w:r>
      <w:r w:rsidRPr="00942809">
        <w:rPr>
          <w:rFonts w:asciiTheme="minorHAnsi" w:hAnsiTheme="minorHAnsi" w:cstheme="minorHAnsi"/>
        </w:rPr>
        <w:t>w rozumieniu art. 3 ust. 1 pkt 2) UO.</w:t>
      </w:r>
    </w:p>
    <w:p w14:paraId="7C9C5FB9"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odpowiada za działania innych podmiotów, którymi posługuje się przy realizacji Zamówienia, </w:t>
      </w:r>
      <w:r w:rsidRPr="00942809">
        <w:rPr>
          <w:rFonts w:asciiTheme="minorHAnsi" w:hAnsiTheme="minorHAnsi" w:cstheme="minorHAnsi"/>
        </w:rPr>
        <w:br/>
        <w:t>w pełnym zakresie jak za swoje własne działania.</w:t>
      </w:r>
    </w:p>
    <w:p w14:paraId="16113EE3"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14:paraId="2EA6358D"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zobowiązany jest złożyć w Ofercie część zakres</w:t>
      </w:r>
      <w:r w:rsidR="00BD7CEC" w:rsidRPr="00942809">
        <w:rPr>
          <w:rFonts w:asciiTheme="minorHAnsi" w:hAnsiTheme="minorHAnsi" w:cstheme="minorHAnsi"/>
        </w:rPr>
        <w:t>u</w:t>
      </w:r>
      <w:r w:rsidRPr="00942809">
        <w:rPr>
          <w:rFonts w:asciiTheme="minorHAnsi" w:hAnsiTheme="minorHAnsi" w:cstheme="minorHAnsi"/>
        </w:rPr>
        <w:t xml:space="preserve"> zamówienia, którą zamierza zlecić osobom trzecim w ramach podwykonawstwa </w:t>
      </w:r>
      <w:r w:rsidRPr="00942809">
        <w:rPr>
          <w:rFonts w:asciiTheme="minorHAnsi" w:hAnsiTheme="minorHAnsi" w:cstheme="minorHAnsi"/>
          <w:shd w:val="clear" w:color="auto" w:fill="FFFFFF"/>
        </w:rPr>
        <w:t xml:space="preserve">oraz podać wykaz proponowanych podwykonawców </w:t>
      </w:r>
      <w:r w:rsidRPr="00942809">
        <w:rPr>
          <w:rFonts w:asciiTheme="minorHAnsi" w:hAnsiTheme="minorHAnsi" w:cstheme="minorHAnsi"/>
        </w:rPr>
        <w:t xml:space="preserve">– </w:t>
      </w:r>
      <w:r w:rsidRPr="00942809">
        <w:rPr>
          <w:rFonts w:asciiTheme="minorHAnsi" w:hAnsiTheme="minorHAnsi" w:cstheme="minorHAnsi"/>
          <w:i/>
          <w:u w:val="single"/>
        </w:rPr>
        <w:t>Załącznik nr 10 do Formularza Oferty.</w:t>
      </w:r>
      <w:r w:rsidRPr="00942809">
        <w:rPr>
          <w:rFonts w:asciiTheme="minorHAnsi" w:hAnsiTheme="minorHAnsi" w:cstheme="minorHAnsi"/>
          <w:i/>
          <w:u w:val="single"/>
          <w:shd w:val="clear" w:color="auto" w:fill="FF0000"/>
        </w:rPr>
        <w:t xml:space="preserve"> </w:t>
      </w:r>
    </w:p>
    <w:p w14:paraId="396126B5"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14:paraId="5F16C857"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0810A29A"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013A9E21"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 xml:space="preserve">i kwalifikacje tych podwykonawców w zakresie czynności, które zamierza im powierzyć </w:t>
      </w:r>
      <w:r w:rsidRPr="00942809">
        <w:rPr>
          <w:rFonts w:asciiTheme="minorHAnsi" w:hAnsiTheme="minorHAnsi" w:cstheme="minorHAnsi"/>
        </w:rPr>
        <w:lastRenderedPageBreak/>
        <w:t>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2D83D37C" w14:textId="77777777" w:rsidTr="003A27A8">
        <w:trPr>
          <w:trHeight w:val="249"/>
        </w:trPr>
        <w:tc>
          <w:tcPr>
            <w:tcW w:w="10110" w:type="dxa"/>
            <w:shd w:val="clear" w:color="auto" w:fill="D9D9D9" w:themeFill="background1" w:themeFillShade="D9"/>
          </w:tcPr>
          <w:p w14:paraId="40D10399" w14:textId="37E5B3F6"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85" w:name="_Toc99525961"/>
            <w:r w:rsidRPr="00942809">
              <w:rPr>
                <w:rFonts w:asciiTheme="minorHAnsi" w:hAnsiTheme="minorHAnsi" w:cstheme="minorHAnsi"/>
                <w:sz w:val="22"/>
                <w:szCs w:val="22"/>
              </w:rPr>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85"/>
            <w:r w:rsidR="0066687E" w:rsidRPr="00942809">
              <w:rPr>
                <w:rFonts w:asciiTheme="minorHAnsi" w:hAnsiTheme="minorHAnsi" w:cstheme="minorHAnsi"/>
                <w:sz w:val="22"/>
                <w:szCs w:val="22"/>
              </w:rPr>
              <w:t xml:space="preserve"> </w:t>
            </w:r>
          </w:p>
        </w:tc>
      </w:tr>
    </w:tbl>
    <w:p w14:paraId="35550541" w14:textId="77777777" w:rsidR="000D2966" w:rsidRPr="00942809" w:rsidRDefault="00166C61" w:rsidP="00093223">
      <w:pPr>
        <w:pStyle w:val="Akapitzlist"/>
        <w:numPr>
          <w:ilvl w:val="0"/>
          <w:numId w:val="23"/>
        </w:numPr>
        <w:spacing w:before="120" w:after="0"/>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14:paraId="19B753DA" w14:textId="77777777" w:rsidR="00166C61" w:rsidRPr="00942809" w:rsidRDefault="002F5518" w:rsidP="00093223">
      <w:pPr>
        <w:pStyle w:val="Akapitzlist"/>
        <w:numPr>
          <w:ilvl w:val="0"/>
          <w:numId w:val="23"/>
        </w:numPr>
        <w:spacing w:before="120"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942809">
            <w:rPr>
              <w:rFonts w:asciiTheme="minorHAnsi" w:hAnsiTheme="minorHAnsi" w:cstheme="minorHAnsi"/>
              <w:lang w:eastAsia="ja-JP"/>
            </w:rPr>
            <w:t>OWZU - Ogólne Warunki Zakupu Usług</w:t>
          </w:r>
        </w:sdtContent>
      </w:sdt>
      <w:r w:rsidR="00166C61" w:rsidRPr="00942809">
        <w:rPr>
          <w:rFonts w:asciiTheme="minorHAnsi" w:hAnsiTheme="minorHAnsi" w:cstheme="minorHAnsi"/>
          <w:lang w:eastAsia="ja-JP"/>
        </w:rPr>
        <w:t xml:space="preserve"> umieszczonych na stronie:</w:t>
      </w:r>
    </w:p>
    <w:p w14:paraId="29187F61" w14:textId="77777777" w:rsidR="00166C61" w:rsidRPr="00942809" w:rsidRDefault="00C410CE" w:rsidP="00093223">
      <w:pPr>
        <w:pStyle w:val="Akapitzlist"/>
        <w:spacing w:after="0"/>
        <w:ind w:left="360"/>
        <w:jc w:val="both"/>
        <w:rPr>
          <w:rFonts w:asciiTheme="minorHAnsi" w:hAnsiTheme="minorHAnsi" w:cstheme="minorHAnsi"/>
          <w:lang w:eastAsia="ja-JP"/>
        </w:rPr>
      </w:pPr>
      <w:hyperlink r:id="rId19" w:history="1">
        <w:r w:rsidR="008B0A9F" w:rsidRPr="00942809">
          <w:rPr>
            <w:rStyle w:val="Hipercze"/>
            <w:rFonts w:asciiTheme="minorHAnsi" w:hAnsiTheme="minorHAnsi" w:cstheme="minorHAnsi"/>
            <w:color w:val="auto"/>
          </w:rPr>
          <w:t>https://www.enea.pl/pl/grupaenea/o-grupie/spolki-grupy-enea/polaniec/zamowienia/dokumenty-dla-wykonawcow-i-dostawcow</w:t>
        </w:r>
      </w:hyperlink>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14:paraId="2BDB7405" w14:textId="77777777" w:rsidR="00166C61" w:rsidRPr="00942809" w:rsidRDefault="00D21136"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 Wykonawcą,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14:paraId="1CFEBE1C" w14:textId="77777777" w:rsidR="00037E71" w:rsidRPr="00942809" w:rsidRDefault="00194E44"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o dane Wykonawcy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Wykonawca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14:paraId="73CFE6ED" w14:textId="77777777" w:rsidR="00182585" w:rsidRPr="00942809" w:rsidRDefault="006A3DA0"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Wykonawca,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14:paraId="09DAF921" w14:textId="77777777" w:rsidR="00182585" w:rsidRPr="00942809" w:rsidRDefault="00EA597B"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14:paraId="3094112D" w14:textId="77777777" w:rsidR="00182585" w:rsidRPr="00942809"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14:paraId="3B63A8F0" w14:textId="77777777" w:rsidR="00866F07" w:rsidRPr="00942809"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14:paraId="7954E4DD" w14:textId="77777777" w:rsidR="00A84DEB" w:rsidRPr="00942809" w:rsidRDefault="006A3DA0" w:rsidP="00093223">
      <w:pPr>
        <w:pStyle w:val="Akapitzlist"/>
        <w:spacing w:before="120" w:after="12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5C5B7918" w14:textId="77777777" w:rsidTr="00BC3E09">
        <w:trPr>
          <w:trHeight w:val="249"/>
        </w:trPr>
        <w:tc>
          <w:tcPr>
            <w:tcW w:w="10110" w:type="dxa"/>
            <w:shd w:val="clear" w:color="auto" w:fill="D9D9D9" w:themeFill="background1" w:themeFillShade="D9"/>
          </w:tcPr>
          <w:p w14:paraId="48DCDEC8" w14:textId="5A1F7218"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86" w:name="_Toc99525962"/>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86"/>
          </w:p>
        </w:tc>
      </w:tr>
    </w:tbl>
    <w:p w14:paraId="35903AB7" w14:textId="77777777"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14:paraId="79294FB3"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14:paraId="730BDDE7" w14:textId="77777777" w:rsidR="00A84DEB" w:rsidRPr="00942809" w:rsidRDefault="00A84DEB" w:rsidP="00093223">
      <w:pPr>
        <w:spacing w:line="276" w:lineRule="auto"/>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Kontrahenta wskazanych do kontaktów i realizacji Umowy)</w:t>
      </w:r>
    </w:p>
    <w:p w14:paraId="04E41241" w14:textId="342F45F7"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w:t>
      </w:r>
      <w:r w:rsidR="00BE18AA">
        <w:rPr>
          <w:rFonts w:asciiTheme="minorHAnsi" w:hAnsiTheme="minorHAnsi" w:cstheme="minorHAnsi"/>
          <w:sz w:val="22"/>
          <w:szCs w:val="22"/>
        </w:rPr>
        <w:t> </w:t>
      </w:r>
      <w:r w:rsidRPr="00942809">
        <w:rPr>
          <w:rFonts w:asciiTheme="minorHAnsi" w:hAnsiTheme="minorHAnsi" w:cstheme="minorHAnsi"/>
          <w:sz w:val="22"/>
          <w:szCs w:val="22"/>
        </w:rPr>
        <w:t xml:space="preserve">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14:paraId="6C14A1A4" w14:textId="77777777"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14:paraId="6E89EF49"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14:paraId="3CADB423" w14:textId="77777777"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0"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14:paraId="6EE47CDA" w14:textId="68372BA3" w:rsidR="00A84DEB" w:rsidRPr="00942809" w:rsidRDefault="00A84DEB" w:rsidP="002E41F4">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Pana/Pani dane osobowe przetwarzane będą w celu </w:t>
      </w:r>
      <w:r w:rsidRPr="00942809">
        <w:rPr>
          <w:rFonts w:asciiTheme="minorHAnsi" w:eastAsia="Calibri" w:hAnsiTheme="minorHAnsi" w:cstheme="minorHAnsi"/>
          <w:sz w:val="22"/>
          <w:szCs w:val="22"/>
          <w:lang w:eastAsia="en-US"/>
        </w:rPr>
        <w:t>udziału w postępowaniu/przetargu nr</w:t>
      </w:r>
      <w:r w:rsidR="008E008E" w:rsidRPr="00942809">
        <w:rPr>
          <w:rFonts w:asciiTheme="minorHAnsi" w:eastAsia="Calibri" w:hAnsiTheme="minorHAnsi" w:cstheme="minorHAnsi"/>
          <w:sz w:val="22"/>
          <w:szCs w:val="22"/>
          <w:lang w:eastAsia="en-US"/>
        </w:rPr>
        <w:t> </w:t>
      </w:r>
      <w:r w:rsidR="00FA7ED9">
        <w:rPr>
          <w:rFonts w:asciiTheme="minorHAnsi" w:hAnsiTheme="minorHAnsi" w:cstheme="minorHAnsi"/>
          <w:b/>
          <w:sz w:val="22"/>
          <w:szCs w:val="22"/>
        </w:rPr>
        <w:t>Z</w:t>
      </w:r>
      <w:r w:rsidR="00CE4E14" w:rsidRPr="00CE4E14">
        <w:rPr>
          <w:rFonts w:asciiTheme="minorHAnsi" w:hAnsiTheme="minorHAnsi" w:cstheme="minorHAnsi"/>
          <w:b/>
          <w:sz w:val="22"/>
          <w:szCs w:val="22"/>
        </w:rPr>
        <w:t xml:space="preserve">Z/4100/ </w:t>
      </w:r>
      <w:r w:rsidR="006248B5">
        <w:rPr>
          <w:rFonts w:asciiTheme="minorHAnsi" w:hAnsiTheme="minorHAnsi" w:cstheme="minorHAnsi"/>
          <w:b/>
          <w:sz w:val="22"/>
          <w:szCs w:val="22"/>
        </w:rPr>
        <w:t>13</w:t>
      </w:r>
      <w:r w:rsidR="00FA7ED9">
        <w:rPr>
          <w:rFonts w:asciiTheme="minorHAnsi" w:hAnsiTheme="minorHAnsi" w:cstheme="minorHAnsi"/>
          <w:b/>
          <w:sz w:val="22"/>
          <w:szCs w:val="22"/>
        </w:rPr>
        <w:t>000</w:t>
      </w:r>
      <w:r w:rsidR="003F401C">
        <w:rPr>
          <w:rFonts w:asciiTheme="minorHAnsi" w:hAnsiTheme="minorHAnsi" w:cstheme="minorHAnsi"/>
          <w:b/>
          <w:sz w:val="22"/>
          <w:szCs w:val="22"/>
        </w:rPr>
        <w:t>12572</w:t>
      </w:r>
      <w:r w:rsidR="00AA345A">
        <w:rPr>
          <w:rFonts w:asciiTheme="minorHAnsi" w:hAnsiTheme="minorHAnsi" w:cstheme="minorHAnsi"/>
          <w:b/>
          <w:sz w:val="22"/>
          <w:szCs w:val="22"/>
        </w:rPr>
        <w:t>/</w:t>
      </w:r>
      <w:r w:rsidR="001B2D70">
        <w:rPr>
          <w:rFonts w:asciiTheme="minorHAnsi" w:hAnsiTheme="minorHAnsi" w:cstheme="minorHAnsi"/>
          <w:b/>
          <w:sz w:val="22"/>
          <w:szCs w:val="22"/>
        </w:rPr>
        <w:t>2</w:t>
      </w:r>
      <w:r w:rsidR="006248B5">
        <w:rPr>
          <w:rFonts w:asciiTheme="minorHAnsi" w:hAnsiTheme="minorHAnsi" w:cstheme="minorHAnsi"/>
          <w:b/>
          <w:sz w:val="22"/>
          <w:szCs w:val="22"/>
        </w:rPr>
        <w:t>2</w:t>
      </w:r>
      <w:r w:rsidRPr="00942809">
        <w:rPr>
          <w:rFonts w:asciiTheme="minorHAnsi" w:hAnsiTheme="minorHAnsi" w:cstheme="minorHAnsi"/>
          <w:b/>
          <w:sz w:val="22"/>
          <w:szCs w:val="22"/>
        </w:rPr>
        <w:t xml:space="preserve"> </w:t>
      </w:r>
      <w:r w:rsidRPr="00942809">
        <w:rPr>
          <w:rFonts w:asciiTheme="minorHAnsi" w:eastAsia="Calibri" w:hAnsiTheme="minorHAnsi" w:cstheme="minorHAnsi"/>
          <w:sz w:val="22"/>
          <w:szCs w:val="22"/>
          <w:lang w:eastAsia="en-US"/>
        </w:rPr>
        <w:t xml:space="preserve">oraz późniejszego ewentualnego </w:t>
      </w:r>
      <w:r w:rsidRPr="00942809">
        <w:rPr>
          <w:rFonts w:asciiTheme="minorHAnsi" w:hAnsiTheme="minorHAnsi" w:cstheme="minorHAnsi"/>
          <w:sz w:val="22"/>
          <w:szCs w:val="22"/>
        </w:rPr>
        <w:t xml:space="preserve">umożliwienia administratorowi zawarcia i wykonania </w:t>
      </w:r>
      <w:r w:rsidRPr="00942809">
        <w:rPr>
          <w:rFonts w:asciiTheme="minorHAnsi" w:hAnsiTheme="minorHAnsi" w:cstheme="minorHAnsi"/>
          <w:sz w:val="22"/>
          <w:szCs w:val="22"/>
        </w:rPr>
        <w:lastRenderedPageBreak/>
        <w:t>Umowy, realizacji obowiązków podatkowych i rachunkowych oraz ustalenia, dochodzenia bądź obrony roszczeń.</w:t>
      </w:r>
    </w:p>
    <w:p w14:paraId="4E96A4BD"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043AD615" w14:textId="3DEDFF45"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Podanie przez Pana/Panią danych osobowych jest dobrowolne, ale niezbędne do udziału w</w:t>
      </w:r>
      <w:r w:rsidR="00BE18AA">
        <w:rPr>
          <w:rFonts w:asciiTheme="minorHAnsi" w:eastAsia="Calibri" w:hAnsiTheme="minorHAnsi" w:cstheme="minorHAnsi"/>
          <w:sz w:val="22"/>
          <w:szCs w:val="22"/>
          <w:lang w:eastAsia="en-US"/>
        </w:rPr>
        <w:t> </w:t>
      </w:r>
      <w:r w:rsidRPr="00942809">
        <w:rPr>
          <w:rFonts w:asciiTheme="minorHAnsi" w:eastAsia="Calibri" w:hAnsiTheme="minorHAnsi" w:cstheme="minorHAnsi"/>
          <w:sz w:val="22"/>
          <w:szCs w:val="22"/>
          <w:lang w:eastAsia="en-US"/>
        </w:rPr>
        <w:t>postępowaniu i późniejszej ewentualnej realizacji usługi bądź umowy.</w:t>
      </w:r>
    </w:p>
    <w:p w14:paraId="60339AED"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Kontrahenta/Wykonawcy lub osoby oddelegowanej przez Wykonawcę do udziału w postępowaniu/przetargu i późniejszej ewentualnej  realizacji usługi bądź Umowy.</w:t>
      </w:r>
    </w:p>
    <w:p w14:paraId="36CB51E3"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14:paraId="31113880"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14:paraId="7CB14177"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14:paraId="3729708F"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14:paraId="4BD00161"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05D1C181"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5AF92E7B" w14:textId="77777777"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2478FC80" w14:textId="77777777"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507B8FD8"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942809" w:rsidDel="003F280C">
        <w:rPr>
          <w:rFonts w:asciiTheme="minorHAnsi" w:hAnsiTheme="minorHAnsi" w:cstheme="minorHAnsi"/>
          <w:sz w:val="22"/>
          <w:szCs w:val="22"/>
        </w:rPr>
        <w:t xml:space="preserve"> </w:t>
      </w:r>
    </w:p>
    <w:p w14:paraId="2F4A270A"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14:paraId="4AC86EBE"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14:paraId="064D4D23"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14:paraId="5E94F095" w14:textId="6E66D986"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lastRenderedPageBreak/>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w:t>
      </w:r>
      <w:r w:rsidR="00BE18AA">
        <w:rPr>
          <w:rFonts w:asciiTheme="minorHAnsi" w:hAnsiTheme="minorHAnsi" w:cstheme="minorHAnsi"/>
          <w:i/>
        </w:rPr>
        <w:t> </w:t>
      </w:r>
      <w:r w:rsidRPr="00942809">
        <w:rPr>
          <w:rFonts w:asciiTheme="minorHAnsi" w:hAnsiTheme="minorHAnsi" w:cstheme="minorHAnsi"/>
          <w:i/>
        </w:rPr>
        <w:t>udzielenie zamówienia)</w:t>
      </w:r>
      <w:r w:rsidRPr="00942809">
        <w:rPr>
          <w:rFonts w:asciiTheme="minorHAnsi" w:hAnsiTheme="minorHAnsi" w:cstheme="minorHAnsi"/>
        </w:rPr>
        <w:t>,</w:t>
      </w:r>
    </w:p>
    <w:p w14:paraId="12DE7F2A"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7CC12B79"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19ADAA29"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14:paraId="36659B45"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73027EA1"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41C0DB27"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1"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14:paraId="1EA439F7" w14:textId="77777777"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356D2FB9" w14:textId="77777777" w:rsidTr="00BC3E09">
        <w:trPr>
          <w:trHeight w:val="249"/>
        </w:trPr>
        <w:tc>
          <w:tcPr>
            <w:tcW w:w="10110" w:type="dxa"/>
            <w:shd w:val="clear" w:color="auto" w:fill="D9D9D9" w:themeFill="background1" w:themeFillShade="D9"/>
          </w:tcPr>
          <w:p w14:paraId="1D50878F" w14:textId="5F40ACFB"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87" w:name="_Toc99525963"/>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87"/>
            <w:r w:rsidR="00732866" w:rsidRPr="00942809">
              <w:rPr>
                <w:rFonts w:asciiTheme="minorHAnsi" w:hAnsiTheme="minorHAnsi" w:cstheme="minorHAnsi"/>
                <w:sz w:val="22"/>
                <w:szCs w:val="22"/>
              </w:rPr>
              <w:t xml:space="preserve"> </w:t>
            </w:r>
          </w:p>
        </w:tc>
      </w:tr>
    </w:tbl>
    <w:p w14:paraId="38CC9D94" w14:textId="77777777"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14:paraId="1CC61AA6" w14:textId="77777777" w:rsidR="00732866" w:rsidRPr="00942809" w:rsidRDefault="008E008E" w:rsidP="00093223">
      <w:pPr>
        <w:pStyle w:val="Akapitzlist"/>
        <w:spacing w:after="0"/>
        <w:ind w:left="0"/>
        <w:jc w:val="both"/>
        <w:rPr>
          <w:rFonts w:asciiTheme="minorHAnsi" w:hAnsiTheme="minorHAnsi" w:cstheme="minorHAnsi"/>
        </w:rPr>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3048B3" w:rsidRPr="00942809">
        <w:rPr>
          <w:rFonts w:asciiTheme="minorHAnsi" w:hAnsiTheme="minorHAnsi" w:cstheme="minorHAnsi"/>
        </w:rPr>
        <w:t>-</w:t>
      </w:r>
      <w:r w:rsidR="00732866" w:rsidRPr="00942809">
        <w:rPr>
          <w:rFonts w:asciiTheme="minorHAnsi" w:hAnsiTheme="minorHAnsi" w:cstheme="minorHAnsi"/>
        </w:rPr>
        <w:t xml:space="preserve"> 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14:paraId="76F90AA6" w14:textId="47D638EF" w:rsidR="00E209C5" w:rsidRDefault="0025588A" w:rsidP="00093223">
      <w:pPr>
        <w:spacing w:line="276" w:lineRule="auto"/>
        <w:ind w:left="3969" w:hanging="3969"/>
        <w:jc w:val="both"/>
        <w:rPr>
          <w:rFonts w:asciiTheme="minorHAnsi" w:hAnsiTheme="minorHAnsi" w:cstheme="minorHAnsi"/>
          <w:sz w:val="22"/>
          <w:szCs w:val="22"/>
        </w:rPr>
      </w:pPr>
      <w:r w:rsidRPr="00942809">
        <w:rPr>
          <w:rFonts w:asciiTheme="minorHAnsi" w:hAnsiTheme="minorHAnsi" w:cstheme="minorHAnsi"/>
          <w:sz w:val="22"/>
          <w:szCs w:val="22"/>
        </w:rPr>
        <w:t xml:space="preserve">Załącznik nr </w:t>
      </w:r>
      <w:r w:rsidR="00DF42D9">
        <w:rPr>
          <w:rFonts w:asciiTheme="minorHAnsi" w:hAnsiTheme="minorHAnsi" w:cstheme="minorHAnsi"/>
          <w:sz w:val="22"/>
          <w:szCs w:val="22"/>
        </w:rPr>
        <w:t>2</w:t>
      </w:r>
      <w:r w:rsidRPr="00942809">
        <w:rPr>
          <w:rFonts w:asciiTheme="minorHAnsi" w:hAnsiTheme="minorHAnsi" w:cstheme="minorHAnsi"/>
          <w:sz w:val="22"/>
          <w:szCs w:val="22"/>
        </w:rPr>
        <w:t xml:space="preserve"> </w:t>
      </w:r>
      <w:r w:rsidR="00BC5B03" w:rsidRPr="00942809">
        <w:rPr>
          <w:rFonts w:asciiTheme="minorHAnsi" w:hAnsiTheme="minorHAnsi" w:cstheme="minorHAnsi"/>
          <w:sz w:val="22"/>
          <w:szCs w:val="22"/>
        </w:rPr>
        <w:t xml:space="preserve">do </w:t>
      </w:r>
      <w:r w:rsidR="00DF42D9">
        <w:rPr>
          <w:rFonts w:asciiTheme="minorHAnsi" w:hAnsiTheme="minorHAnsi" w:cstheme="minorHAnsi"/>
          <w:sz w:val="22"/>
          <w:szCs w:val="22"/>
        </w:rPr>
        <w:t>Ogłoszenia</w:t>
      </w:r>
      <w:r w:rsidR="00BC5B03" w:rsidRPr="00942809">
        <w:rPr>
          <w:rFonts w:asciiTheme="minorHAnsi" w:hAnsiTheme="minorHAnsi" w:cstheme="minorHAnsi"/>
          <w:sz w:val="22"/>
          <w:szCs w:val="22"/>
        </w:rPr>
        <w:t xml:space="preserve"> </w:t>
      </w:r>
      <w:r w:rsidR="003048B3" w:rsidRPr="00942809">
        <w:rPr>
          <w:rFonts w:asciiTheme="minorHAnsi" w:hAnsiTheme="minorHAnsi" w:cstheme="minorHAnsi"/>
          <w:sz w:val="22"/>
          <w:szCs w:val="22"/>
        </w:rPr>
        <w:t>-</w:t>
      </w:r>
      <w:r w:rsidRPr="00942809">
        <w:rPr>
          <w:rFonts w:asciiTheme="minorHAnsi" w:hAnsiTheme="minorHAnsi" w:cstheme="minorHAnsi"/>
          <w:sz w:val="22"/>
          <w:szCs w:val="22"/>
        </w:rPr>
        <w:t xml:space="preserve"> </w:t>
      </w:r>
      <w:r w:rsidR="00E54ACB" w:rsidRPr="00942809">
        <w:rPr>
          <w:rFonts w:asciiTheme="minorHAnsi" w:hAnsiTheme="minorHAnsi" w:cstheme="minorHAnsi"/>
          <w:sz w:val="22"/>
          <w:szCs w:val="22"/>
        </w:rPr>
        <w:t>OPIS PRZEDMIOTU ZAMÓWIENIA (</w:t>
      </w:r>
      <w:r w:rsidR="00EF416F">
        <w:rPr>
          <w:rFonts w:asciiTheme="minorHAnsi" w:hAnsiTheme="minorHAnsi" w:cstheme="minorHAnsi"/>
          <w:sz w:val="22"/>
          <w:szCs w:val="22"/>
        </w:rPr>
        <w:t>OPZ</w:t>
      </w:r>
      <w:r w:rsidR="00E54ACB" w:rsidRPr="00942809">
        <w:rPr>
          <w:rFonts w:asciiTheme="minorHAnsi" w:hAnsiTheme="minorHAnsi" w:cstheme="minorHAnsi"/>
          <w:sz w:val="22"/>
          <w:szCs w:val="22"/>
        </w:rPr>
        <w:t>)</w:t>
      </w:r>
    </w:p>
    <w:p w14:paraId="4B1A72EC" w14:textId="77777777" w:rsidR="00035FC8" w:rsidRPr="00942809" w:rsidRDefault="00035FC8"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3 </w:t>
      </w:r>
      <w:r w:rsidRPr="00942809">
        <w:rPr>
          <w:rFonts w:asciiTheme="minorHAnsi" w:hAnsiTheme="minorHAnsi" w:cstheme="minorHAnsi"/>
          <w:sz w:val="22"/>
          <w:szCs w:val="22"/>
        </w:rPr>
        <w:t xml:space="preserve">do </w:t>
      </w:r>
      <w:r>
        <w:rPr>
          <w:rFonts w:asciiTheme="minorHAnsi" w:hAnsiTheme="minorHAnsi" w:cstheme="minorHAnsi"/>
          <w:sz w:val="22"/>
          <w:szCs w:val="22"/>
        </w:rPr>
        <w:t>Ogłoszenia</w:t>
      </w:r>
      <w:r w:rsidRPr="00942809">
        <w:rPr>
          <w:rFonts w:asciiTheme="minorHAnsi" w:hAnsiTheme="minorHAnsi" w:cstheme="minorHAnsi"/>
          <w:sz w:val="22"/>
          <w:szCs w:val="22"/>
        </w:rPr>
        <w:t xml:space="preserve"> </w:t>
      </w:r>
      <w:r>
        <w:rPr>
          <w:rFonts w:asciiTheme="minorHAnsi" w:hAnsiTheme="minorHAnsi" w:cstheme="minorHAnsi"/>
          <w:sz w:val="22"/>
          <w:szCs w:val="22"/>
        </w:rPr>
        <w:t>– Projekt Umowy</w:t>
      </w:r>
    </w:p>
    <w:p w14:paraId="50B7A1DF" w14:textId="77777777" w:rsidR="00C27FD8" w:rsidRPr="00942809" w:rsidRDefault="00C27FD8" w:rsidP="00093223">
      <w:pPr>
        <w:spacing w:line="276" w:lineRule="auto"/>
        <w:rPr>
          <w:rFonts w:asciiTheme="minorHAnsi" w:hAnsiTheme="minorHAnsi" w:cstheme="minorHAnsi"/>
          <w:b/>
          <w:sz w:val="22"/>
          <w:szCs w:val="22"/>
        </w:rPr>
      </w:pPr>
    </w:p>
    <w:p w14:paraId="2FC9D58F" w14:textId="77777777" w:rsidR="00155127" w:rsidRPr="00942809" w:rsidRDefault="00155127" w:rsidP="00093223">
      <w:pPr>
        <w:spacing w:line="276" w:lineRule="auto"/>
        <w:rPr>
          <w:rFonts w:asciiTheme="minorHAnsi" w:hAnsiTheme="minorHAnsi" w:cstheme="minorHAnsi"/>
          <w:sz w:val="22"/>
          <w:szCs w:val="22"/>
        </w:rPr>
      </w:pPr>
    </w:p>
    <w:p w14:paraId="6D1297DA" w14:textId="77777777" w:rsidR="00E54ACB" w:rsidRPr="00942809" w:rsidRDefault="00E54ACB" w:rsidP="00093223">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14:paraId="7D587C47" w14:textId="77777777" w:rsidR="00E54ACB" w:rsidRPr="00942809" w:rsidRDefault="00E54ACB" w:rsidP="00093223">
      <w:pPr>
        <w:tabs>
          <w:tab w:val="left" w:pos="3705"/>
        </w:tabs>
        <w:spacing w:line="276" w:lineRule="auto"/>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ZAŁĄCZNIKI  DO  </w:t>
      </w:r>
      <w:r w:rsidR="00DF42D9">
        <w:rPr>
          <w:rFonts w:asciiTheme="minorHAnsi" w:hAnsiTheme="minorHAnsi" w:cstheme="minorHAnsi"/>
          <w:b/>
          <w:sz w:val="22"/>
          <w:szCs w:val="22"/>
        </w:rPr>
        <w:t>Ogłoszenia</w:t>
      </w:r>
    </w:p>
    <w:p w14:paraId="46A4BA2F"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1 do </w:t>
      </w:r>
      <w:r w:rsidR="00035FC8">
        <w:rPr>
          <w:rFonts w:asciiTheme="minorHAnsi" w:hAnsiTheme="minorHAnsi" w:cstheme="minorHAnsi"/>
          <w:b/>
          <w:sz w:val="22"/>
          <w:szCs w:val="22"/>
        </w:rPr>
        <w:t>Ogłoszenia</w:t>
      </w:r>
    </w:p>
    <w:p w14:paraId="388789CC" w14:textId="77777777" w:rsidR="00E54ACB" w:rsidRPr="00942809" w:rsidRDefault="00E54ACB" w:rsidP="00093223">
      <w:pPr>
        <w:spacing w:line="276" w:lineRule="auto"/>
        <w:jc w:val="right"/>
        <w:rPr>
          <w:rFonts w:asciiTheme="minorHAnsi" w:hAnsiTheme="minorHAnsi" w:cstheme="minorHAnsi"/>
          <w:b/>
          <w:sz w:val="22"/>
          <w:szCs w:val="22"/>
        </w:rPr>
      </w:pPr>
    </w:p>
    <w:p w14:paraId="42BE2017"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p>
    <w:p w14:paraId="12E1E90D" w14:textId="77777777"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Dane dotyczące Wykonawcy:</w:t>
      </w:r>
    </w:p>
    <w:p w14:paraId="7FB65144"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14:paraId="10588ABA"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14:paraId="2FCEC023" w14:textId="77777777" w:rsidR="00E54ACB" w:rsidRPr="00942809" w:rsidRDefault="00E54ACB" w:rsidP="00093223">
      <w:pPr>
        <w:pStyle w:val="Akapitzlist"/>
        <w:numPr>
          <w:ilvl w:val="1"/>
          <w:numId w:val="2"/>
        </w:numPr>
        <w:spacing w:after="0"/>
        <w:rPr>
          <w:rFonts w:asciiTheme="minorHAnsi" w:hAnsiTheme="minorHAnsi" w:cstheme="minorHAnsi"/>
        </w:rPr>
      </w:pPr>
      <w:r w:rsidRPr="00942809">
        <w:rPr>
          <w:rFonts w:asciiTheme="minorHAnsi" w:hAnsiTheme="minorHAnsi" w:cstheme="minorHAnsi"/>
        </w:rPr>
        <w:t xml:space="preserve">Nr rachunku bankowego Wykonawcy: ......................................................................... </w:t>
      </w:r>
    </w:p>
    <w:p w14:paraId="29ADCBE5"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14:paraId="0B73C71E"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Osobą uprawniona do udzielania wyjaśnień w imieniu Wykonawcy jest:</w:t>
      </w:r>
    </w:p>
    <w:p w14:paraId="73AA82D7" w14:textId="77777777"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 </w:t>
      </w:r>
    </w:p>
    <w:p w14:paraId="6F6A741A"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 xml:space="preserve">nr tel.: .............................. </w:t>
      </w:r>
    </w:p>
    <w:p w14:paraId="61F50F57"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p>
    <w:p w14:paraId="115A6D3A"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eastAsia="Tahoma,Bold" w:hAnsiTheme="minorHAnsi" w:cstheme="minorHAnsi"/>
          <w:b/>
          <w:bCs/>
          <w:sz w:val="22"/>
          <w:szCs w:val="22"/>
        </w:rPr>
        <w:t xml:space="preserve">NINIEJSZYM SKŁADAM(Y) OFERTĘ </w:t>
      </w:r>
      <w:r w:rsidRPr="00942809">
        <w:rPr>
          <w:rFonts w:asciiTheme="minorHAnsi" w:eastAsia="Tahoma,Bold" w:hAnsiTheme="minorHAnsi" w:cstheme="minorHAnsi"/>
          <w:bCs/>
          <w:sz w:val="22"/>
          <w:szCs w:val="22"/>
        </w:rPr>
        <w:t>w przetargu niepublicznym na</w:t>
      </w:r>
      <w:r w:rsidRPr="00942809">
        <w:rPr>
          <w:rFonts w:asciiTheme="minorHAnsi" w:hAnsiTheme="minorHAnsi" w:cstheme="minorHAnsi"/>
          <w:sz w:val="22"/>
          <w:szCs w:val="22"/>
        </w:rPr>
        <w:t>:</w:t>
      </w:r>
    </w:p>
    <w:p w14:paraId="551CFDC5" w14:textId="50816E61" w:rsidR="00373229" w:rsidRPr="0055223B" w:rsidRDefault="006908D5" w:rsidP="003F401C">
      <w:pPr>
        <w:spacing w:line="276" w:lineRule="auto"/>
        <w:ind w:left="851" w:hanging="426"/>
        <w:jc w:val="both"/>
        <w:rPr>
          <w:b/>
          <w:color w:val="000000"/>
        </w:rPr>
      </w:pPr>
      <w:r w:rsidRPr="006908D5">
        <w:rPr>
          <w:rFonts w:ascii="Calibri" w:hAnsi="Calibri"/>
          <w:b/>
          <w:color w:val="000000"/>
          <w:sz w:val="22"/>
          <w:szCs w:val="22"/>
        </w:rPr>
        <w:t xml:space="preserve"> </w:t>
      </w:r>
      <w:r w:rsidR="003F401C">
        <w:rPr>
          <w:rFonts w:ascii="Calibri" w:hAnsi="Calibri"/>
          <w:b/>
          <w:color w:val="000000"/>
          <w:sz w:val="22"/>
          <w:szCs w:val="22"/>
        </w:rPr>
        <w:t>Wykoszenie składowiska „Pióry” i rowu opaskowego elektrowni.</w:t>
      </w:r>
    </w:p>
    <w:p w14:paraId="54405524" w14:textId="77777777" w:rsidR="008D1AFF" w:rsidRPr="00B80BD1" w:rsidRDefault="008D1AFF" w:rsidP="00070318">
      <w:pPr>
        <w:pStyle w:val="Akapitzlist"/>
        <w:numPr>
          <w:ilvl w:val="1"/>
          <w:numId w:val="2"/>
        </w:numPr>
        <w:spacing w:line="360" w:lineRule="auto"/>
        <w:ind w:left="788" w:hanging="431"/>
        <w:rPr>
          <w:rFonts w:ascii="Verdana" w:hAnsi="Verdana" w:cs="Arial"/>
          <w:sz w:val="18"/>
          <w:szCs w:val="18"/>
        </w:rPr>
      </w:pPr>
      <w:r w:rsidRPr="00B80BD1">
        <w:rPr>
          <w:rFonts w:ascii="Verdana" w:hAnsi="Verdana" w:cs="Arial"/>
          <w:sz w:val="18"/>
          <w:szCs w:val="18"/>
        </w:rPr>
        <w:t xml:space="preserve">Termin wykonania </w:t>
      </w:r>
      <w:r>
        <w:rPr>
          <w:rFonts w:ascii="Verdana" w:hAnsi="Verdana" w:cs="Arial"/>
          <w:sz w:val="18"/>
          <w:szCs w:val="18"/>
        </w:rPr>
        <w:t>…………………………………</w:t>
      </w:r>
    </w:p>
    <w:p w14:paraId="430F3978" w14:textId="77777777" w:rsidR="008D1AFF" w:rsidRDefault="008D1AFF" w:rsidP="00070318">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p>
    <w:p w14:paraId="3A1C7FF2" w14:textId="77777777" w:rsidR="008D1AFF" w:rsidRPr="0055223B" w:rsidRDefault="008D1AFF" w:rsidP="00070318">
      <w:pPr>
        <w:pStyle w:val="Akapitzlist"/>
        <w:numPr>
          <w:ilvl w:val="1"/>
          <w:numId w:val="2"/>
        </w:numPr>
        <w:spacing w:after="0" w:line="360" w:lineRule="auto"/>
        <w:ind w:left="788" w:hanging="431"/>
        <w:rPr>
          <w:rFonts w:ascii="Verdana" w:hAnsi="Verdana" w:cs="Arial"/>
          <w:sz w:val="18"/>
          <w:szCs w:val="18"/>
        </w:rPr>
      </w:pPr>
      <w:r w:rsidRPr="0055223B">
        <w:rPr>
          <w:rFonts w:ascii="Verdana" w:hAnsi="Verdana" w:cs="Arial"/>
          <w:sz w:val="18"/>
          <w:szCs w:val="18"/>
        </w:rPr>
        <w:t>Wartość Polisy OC w PLN …………………………………</w:t>
      </w:r>
    </w:p>
    <w:p w14:paraId="72652819" w14:textId="77777777" w:rsidR="00B401E2" w:rsidRPr="002E07CF" w:rsidRDefault="00B401E2" w:rsidP="00B401E2">
      <w:pPr>
        <w:pStyle w:val="Akapitzlist"/>
        <w:numPr>
          <w:ilvl w:val="0"/>
          <w:numId w:val="2"/>
        </w:numPr>
        <w:spacing w:after="0" w:line="240" w:lineRule="auto"/>
        <w:jc w:val="both"/>
        <w:rPr>
          <w:rFonts w:cs="Calibri"/>
        </w:rPr>
      </w:pPr>
      <w:r w:rsidRPr="00080036">
        <w:rPr>
          <w:rFonts w:cs="Calibri"/>
          <w:b/>
        </w:rPr>
        <w:t>Oświadczamy że przedmiotowa dostawa</w:t>
      </w:r>
      <w:r>
        <w:rPr>
          <w:rFonts w:cs="Calibri"/>
        </w:rPr>
        <w:t>:</w:t>
      </w:r>
    </w:p>
    <w:p w14:paraId="2DC04856" w14:textId="7AB3D340" w:rsidR="00B401E2" w:rsidRPr="002E07CF" w:rsidRDefault="00B401E2" w:rsidP="00B401E2">
      <w:pPr>
        <w:pStyle w:val="Akapitzlist"/>
        <w:spacing w:line="240" w:lineRule="auto"/>
        <w:ind w:left="709" w:hanging="349"/>
        <w:rPr>
          <w:rFonts w:cs="Calibri"/>
        </w:rPr>
      </w:pPr>
      <w:r w:rsidRPr="002E07CF">
        <w:rPr>
          <w:rFonts w:cs="Calibri"/>
        </w:rPr>
        <w:t>3.1. podlega  pod Mechanizm Podzielonej Płatności MPP – na podstawie załącznika nr 15 do ustawy o</w:t>
      </w:r>
      <w:r w:rsidR="00BE18AA">
        <w:rPr>
          <w:rFonts w:cs="Calibri"/>
        </w:rPr>
        <w:t> </w:t>
      </w:r>
      <w:r w:rsidRPr="002E07CF">
        <w:rPr>
          <w:rFonts w:cs="Calibri"/>
        </w:rPr>
        <w:t>VAT - Kod PKWIU ………………………………</w:t>
      </w:r>
      <w:r>
        <w:rPr>
          <w:rFonts w:cs="Calibri"/>
        </w:rPr>
        <w:t>*</w:t>
      </w:r>
      <w:r w:rsidRPr="002E07CF">
        <w:rPr>
          <w:rFonts w:cs="Calibri"/>
        </w:rPr>
        <w:t xml:space="preserve"> </w:t>
      </w:r>
    </w:p>
    <w:p w14:paraId="44A3CB75" w14:textId="77777777" w:rsidR="00B401E2" w:rsidRPr="002E07CF" w:rsidRDefault="00B401E2" w:rsidP="00B401E2">
      <w:pPr>
        <w:pStyle w:val="Akapitzlist"/>
        <w:spacing w:line="240" w:lineRule="auto"/>
        <w:ind w:left="360"/>
        <w:rPr>
          <w:rFonts w:cs="Calibri"/>
        </w:rPr>
      </w:pPr>
      <w:r w:rsidRPr="002E07CF">
        <w:rPr>
          <w:rFonts w:cs="Calibri"/>
        </w:rPr>
        <w:t xml:space="preserve">3.2. nie podlega pod </w:t>
      </w:r>
      <w:r w:rsidRPr="001D7821">
        <w:rPr>
          <w:rFonts w:cs="Calibri"/>
        </w:rPr>
        <w:t>Mechanizm Podzielonej Płatności MPP kod PKWIU ……………………………….</w:t>
      </w:r>
      <w:r>
        <w:rPr>
          <w:rFonts w:cs="Calibri"/>
        </w:rPr>
        <w:t>*</w:t>
      </w:r>
    </w:p>
    <w:p w14:paraId="5AC11487" w14:textId="77777777" w:rsidR="00B401E2" w:rsidRPr="00AD329F" w:rsidRDefault="00B401E2" w:rsidP="00AD329F">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14:paraId="3C3D74C2" w14:textId="77777777"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14:paraId="1CB4F7AB"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14:paraId="658E0FA5"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14:paraId="15FB1372"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14:paraId="5C25C278"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14:paraId="2FA26F6E"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14:paraId="05998FC7"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14:paraId="6F2D7D56"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3F2E475A"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14:paraId="6D740BF4"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17FB7BB1"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ciągu ostatnich 3 lat przed upływem terminu składania Ofert nie odmówiłem/odmówiliśmy zawarcia umowy w sprawie zamówienia po wyborze naszej oferty przez Zamawiającego;</w:t>
      </w:r>
    </w:p>
    <w:p w14:paraId="25C4E615"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14:paraId="0DBB70A0"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6ADC580E"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14:paraId="222AF830"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14:paraId="658020E0"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 xml:space="preserve">wniosłem/wnieśliśmy wadium do upływu terminu składania ofert - </w:t>
      </w:r>
      <w:r w:rsidRPr="00942809">
        <w:rPr>
          <w:rFonts w:asciiTheme="minorHAnsi" w:hAnsiTheme="minorHAnsi" w:cstheme="minorHAnsi"/>
          <w:bCs/>
          <w:sz w:val="22"/>
          <w:szCs w:val="22"/>
          <w:u w:val="single"/>
        </w:rPr>
        <w:t>(jeżeli wadium jest wymagane w Rozdziale XVII)</w:t>
      </w:r>
      <w:r w:rsidRPr="00942809">
        <w:rPr>
          <w:rFonts w:asciiTheme="minorHAnsi" w:eastAsiaTheme="minorHAnsi" w:hAnsiTheme="minorHAnsi" w:cstheme="minorHAnsi"/>
          <w:sz w:val="22"/>
          <w:szCs w:val="22"/>
          <w:lang w:eastAsia="en-US"/>
        </w:rPr>
        <w:t xml:space="preserve">.  </w:t>
      </w:r>
    </w:p>
    <w:p w14:paraId="7F7A309A"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Potwierdzam(y), że okres związania Ofertą wynosi 90 dni od dnia upływu terminu składania ofert.</w:t>
      </w:r>
    </w:p>
    <w:p w14:paraId="0DA76E1F"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14:paraId="6B385D92"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6C6AA0B9" w14:textId="5C2D4B7E"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akceptuję(jemy) Regulamin Aukcji Elektronicznych na Platformie Zakupowej </w:t>
      </w:r>
      <w:r w:rsidR="006A7EC9">
        <w:rPr>
          <w:rFonts w:asciiTheme="minorHAnsi" w:eastAsia="Tahoma,Bold" w:hAnsiTheme="minorHAnsi" w:cstheme="minorHAnsi"/>
          <w:b/>
          <w:bCs/>
          <w:sz w:val="22"/>
          <w:szCs w:val="22"/>
        </w:rPr>
        <w:t>Market Planet</w:t>
      </w:r>
      <w:r w:rsidR="006A7EC9" w:rsidRPr="00942809">
        <w:rPr>
          <w:rFonts w:asciiTheme="minorHAnsi" w:eastAsia="Tahoma,Bold" w:hAnsiTheme="minorHAnsi" w:cstheme="minorHAnsi"/>
          <w:b/>
          <w:bCs/>
          <w:sz w:val="22"/>
          <w:szCs w:val="22"/>
        </w:rPr>
        <w:t xml:space="preserve">  </w:t>
      </w:r>
      <w:r w:rsidRPr="00942809">
        <w:rPr>
          <w:rFonts w:asciiTheme="minorHAnsi" w:eastAsia="Tahoma,Bold" w:hAnsiTheme="minorHAnsi" w:cstheme="minorHAnsi"/>
          <w:b/>
          <w:bCs/>
          <w:sz w:val="22"/>
          <w:szCs w:val="22"/>
        </w:rPr>
        <w:t>oraz uznaję(jemy) Regulamin za wiążący i tym samym składając ofertę wnioskuję(jemy) o dopuszczenie do negocjacji za pomocą aukcji elektronicznej.</w:t>
      </w:r>
    </w:p>
    <w:p w14:paraId="51A4CE9E"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14:paraId="3A97758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14:paraId="5F8414EE"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14:paraId="6923CF57"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14:paraId="1DD6377E"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3E1B8C0E"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41D8C02A"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akceptujemy warunki płatności: przelew 30 dni od daty otrzymania przez Zamawiającego prawidłowo wystawionej faktury, zawierającej w swej treści między innymi nr umowy oraz datę jej podpisania.</w:t>
      </w:r>
    </w:p>
    <w:p w14:paraId="3350E53F"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14:paraId="4177817F"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lastRenderedPageBreak/>
        <w:t>jesteśmy *</w:t>
      </w:r>
    </w:p>
    <w:p w14:paraId="20AFB649"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14:paraId="0FF0DD7F" w14:textId="77777777"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14:paraId="266E15D9"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14:paraId="6848EEF6"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14:paraId="510437FF"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14:paraId="29E5094E" w14:textId="5FBC3BE7"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(jeżeli Wykonawca skorzysta z elektronicznej formy przesyłania faktur – nie przesyła w takim wypadku wersji papierowej faktury i podpisze z Zamawiającym „Porozumienie w sprawie przesyłania faktur w</w:t>
      </w:r>
      <w:r w:rsidR="00BE18AA">
        <w:rPr>
          <w:rFonts w:asciiTheme="minorHAnsi" w:hAnsiTheme="minorHAnsi" w:cstheme="minorHAnsi"/>
          <w:bCs/>
          <w:sz w:val="22"/>
          <w:szCs w:val="22"/>
        </w:rPr>
        <w:t> </w:t>
      </w:r>
      <w:r w:rsidRPr="00942809">
        <w:rPr>
          <w:rFonts w:asciiTheme="minorHAnsi" w:hAnsiTheme="minorHAnsi" w:cstheme="minorHAnsi"/>
          <w:bCs/>
          <w:sz w:val="22"/>
          <w:szCs w:val="22"/>
        </w:rPr>
        <w:t>formie elektronicznej”).</w:t>
      </w:r>
    </w:p>
    <w:p w14:paraId="52A2BCBE"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14:paraId="482FA2D5"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14:paraId="6686AF1A"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14:paraId="57F85D99"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Proszę/Prosimy o zwrot wniesionego w niniejszym postępowaniu wadium w kwocie ____________ na nr konta: _____________________________________ Bank ________________ (uzupełni Wykonawca).  </w:t>
      </w:r>
    </w:p>
    <w:p w14:paraId="6E2B98A9"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Oświadczam(y), że kompletna Oferta składa się z _________ (uzupełni Wykonawca) kolejno ponumerowanych stron i zawiera następujące Załączniki:</w:t>
      </w:r>
    </w:p>
    <w:p w14:paraId="198C82AF"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14:paraId="3E7E2DA5" w14:textId="77777777" w:rsidR="00E54ACB" w:rsidRPr="008045E0"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Załącznik nr 1</w:t>
      </w:r>
      <w:r w:rsidRPr="00942809">
        <w:rPr>
          <w:rFonts w:asciiTheme="minorHAnsi" w:hAnsiTheme="minorHAnsi" w:cstheme="minorHAnsi"/>
          <w:bCs/>
        </w:rPr>
        <w:t xml:space="preserve"> - wynagrodzenie ofertowe – </w:t>
      </w:r>
      <w:r w:rsidRPr="00942809">
        <w:rPr>
          <w:rFonts w:asciiTheme="minorHAnsi" w:hAnsiTheme="minorHAnsi" w:cstheme="minorHAnsi"/>
          <w:bCs/>
          <w:u w:val="single"/>
        </w:rPr>
        <w:t>(wymagane – odpowiednio dla wybranego Zadania bądź Zadań)</w:t>
      </w:r>
      <w:r w:rsidRPr="00942809">
        <w:rPr>
          <w:rFonts w:asciiTheme="minorHAnsi" w:hAnsiTheme="minorHAnsi" w:cstheme="minorHAnsi"/>
          <w:bCs/>
        </w:rPr>
        <w:t>;</w:t>
      </w:r>
    </w:p>
    <w:p w14:paraId="09A9E404"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2</w:t>
      </w:r>
      <w:r w:rsidR="00E54ACB" w:rsidRPr="00942809">
        <w:rPr>
          <w:rFonts w:asciiTheme="minorHAnsi" w:hAnsiTheme="minorHAnsi" w:cstheme="minorHAnsi"/>
          <w:b/>
          <w:bCs/>
        </w:rPr>
        <w:t xml:space="preserve"> </w:t>
      </w:r>
      <w:r w:rsidR="00E54ACB" w:rsidRPr="00942809">
        <w:rPr>
          <w:rFonts w:asciiTheme="minorHAnsi" w:hAnsiTheme="minorHAnsi" w:cstheme="minorHAnsi"/>
        </w:rPr>
        <w:t xml:space="preserve">- aktualny odpis z KRS lub zaświadczenie o wpisie do CEIDG </w:t>
      </w:r>
      <w:r w:rsidR="00E54ACB" w:rsidRPr="00942809">
        <w:rPr>
          <w:rFonts w:asciiTheme="minorHAnsi" w:hAnsiTheme="minorHAnsi" w:cstheme="minorHAnsi"/>
          <w:bCs/>
        </w:rPr>
        <w:t xml:space="preserve">– </w:t>
      </w:r>
      <w:r w:rsidR="00E54ACB" w:rsidRPr="00942809">
        <w:rPr>
          <w:rFonts w:asciiTheme="minorHAnsi" w:hAnsiTheme="minorHAnsi" w:cstheme="minorHAnsi"/>
          <w:bCs/>
          <w:u w:val="single"/>
        </w:rPr>
        <w:t>(wymagane)</w:t>
      </w:r>
      <w:r w:rsidR="00E54ACB" w:rsidRPr="00942809">
        <w:rPr>
          <w:rFonts w:asciiTheme="minorHAnsi" w:hAnsiTheme="minorHAnsi" w:cstheme="minorHAnsi"/>
        </w:rPr>
        <w:t>;</w:t>
      </w:r>
    </w:p>
    <w:p w14:paraId="559D3575" w14:textId="77777777" w:rsidR="00E54ACB" w:rsidRPr="00942809" w:rsidRDefault="00E54ACB" w:rsidP="00ED2A31">
      <w:pPr>
        <w:pStyle w:val="Akapitzlist"/>
        <w:numPr>
          <w:ilvl w:val="1"/>
          <w:numId w:val="30"/>
        </w:numPr>
        <w:tabs>
          <w:tab w:val="left" w:pos="2835"/>
        </w:tabs>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 xml:space="preserve">3 </w:t>
      </w:r>
      <w:r w:rsidRPr="00942809">
        <w:rPr>
          <w:rFonts w:asciiTheme="minorHAnsi" w:hAnsiTheme="minorHAnsi" w:cstheme="minorHAnsi"/>
        </w:rPr>
        <w:t xml:space="preserve">- aktualne zaświadczenie Urzędu Skarbowego, że nie zalega z opłaceniem podatków, opłat lub, że uzyskał zgodę na zwolnienie, odroczenie lub rozłożenie na raty zaległych płatności, lub wstrzymanie w całości wykonania decyzji Urzędu Skarbowego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0B18B8B3" w14:textId="77777777"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4</w:t>
      </w:r>
      <w:r w:rsidRPr="00942809">
        <w:rPr>
          <w:rFonts w:asciiTheme="minorHAnsi" w:hAnsiTheme="minorHAnsi" w:cstheme="minorHAnsi"/>
        </w:rPr>
        <w:t xml:space="preserve"> - 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4E7273C8" w14:textId="77777777"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5</w:t>
      </w:r>
      <w:r w:rsidRPr="00942809">
        <w:rPr>
          <w:rFonts w:asciiTheme="minorHAnsi" w:hAnsiTheme="minorHAnsi" w:cstheme="minorHAnsi"/>
        </w:rPr>
        <w:t xml:space="preserve"> - wykaz doświadczenia Wykonawcy w realizacji zamówień o profilu zbliżonym do przedmiotu zamówienia wraz z dokumentami potwierdzającymi należyte wykonanie zamówień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17D0A7CF" w14:textId="3D13644C" w:rsidR="00E54ACB" w:rsidRPr="00A775B4"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sidRPr="00A775B4">
        <w:rPr>
          <w:rFonts w:asciiTheme="minorHAnsi" w:hAnsiTheme="minorHAnsi" w:cstheme="minorHAnsi"/>
          <w:b/>
          <w:bCs/>
        </w:rPr>
        <w:t>Załącznik nr 6</w:t>
      </w:r>
      <w:r w:rsidR="00E54ACB" w:rsidRPr="00A775B4">
        <w:rPr>
          <w:rFonts w:asciiTheme="minorHAnsi" w:hAnsiTheme="minorHAnsi" w:cstheme="minorHAnsi"/>
          <w:b/>
          <w:bCs/>
        </w:rPr>
        <w:t xml:space="preserve"> </w:t>
      </w:r>
      <w:r w:rsidR="00E54ACB" w:rsidRPr="00A775B4">
        <w:rPr>
          <w:rFonts w:asciiTheme="minorHAnsi" w:hAnsiTheme="minorHAnsi" w:cstheme="minorHAnsi"/>
        </w:rPr>
        <w:t>-</w:t>
      </w:r>
      <w:r w:rsidR="00924BCA">
        <w:rPr>
          <w:rFonts w:asciiTheme="minorHAnsi" w:hAnsiTheme="minorHAnsi" w:cstheme="minorHAnsi"/>
        </w:rPr>
        <w:t xml:space="preserve"> </w:t>
      </w:r>
      <w:r w:rsidR="00E54ACB" w:rsidRPr="00A775B4">
        <w:rPr>
          <w:rFonts w:asciiTheme="minorHAnsi" w:hAnsiTheme="minorHAnsi" w:cstheme="minorHAnsi"/>
        </w:rPr>
        <w:t xml:space="preserve">oświadczenie Wykonawcy dotyczące posiadania ubezpieczenia OC </w:t>
      </w:r>
      <w:r w:rsidR="00E54ACB" w:rsidRPr="00A775B4">
        <w:rPr>
          <w:rFonts w:asciiTheme="minorHAnsi" w:hAnsiTheme="minorHAnsi" w:cstheme="minorHAnsi"/>
          <w:bCs/>
        </w:rPr>
        <w:t xml:space="preserve">– </w:t>
      </w:r>
      <w:r w:rsidR="00E54ACB" w:rsidRPr="00A775B4">
        <w:rPr>
          <w:rFonts w:asciiTheme="minorHAnsi" w:hAnsiTheme="minorHAnsi" w:cstheme="minorHAnsi"/>
          <w:bCs/>
          <w:u w:val="single"/>
        </w:rPr>
        <w:t>(wymagane)</w:t>
      </w:r>
      <w:r w:rsidR="00E54ACB" w:rsidRPr="00A775B4">
        <w:rPr>
          <w:rFonts w:asciiTheme="minorHAnsi" w:hAnsiTheme="minorHAnsi" w:cstheme="minorHAnsi"/>
        </w:rPr>
        <w:t xml:space="preserve">; </w:t>
      </w:r>
    </w:p>
    <w:p w14:paraId="3AC2761C" w14:textId="40CC4EE8" w:rsidR="00E54ACB" w:rsidRPr="00FA7ED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sidRPr="0055223B">
        <w:rPr>
          <w:rFonts w:asciiTheme="minorHAnsi" w:hAnsiTheme="minorHAnsi" w:cstheme="minorHAnsi"/>
          <w:b/>
          <w:bCs/>
        </w:rPr>
        <w:t>Załącznik nr 7</w:t>
      </w:r>
      <w:r w:rsidR="00E54ACB" w:rsidRPr="0055223B">
        <w:rPr>
          <w:rFonts w:asciiTheme="minorHAnsi" w:hAnsiTheme="minorHAnsi" w:cstheme="minorHAnsi"/>
          <w:b/>
          <w:bCs/>
        </w:rPr>
        <w:t xml:space="preserve"> </w:t>
      </w:r>
      <w:r w:rsidR="00E54ACB" w:rsidRPr="0055223B">
        <w:rPr>
          <w:rFonts w:asciiTheme="minorHAnsi" w:hAnsiTheme="minorHAnsi" w:cstheme="minorHAnsi"/>
        </w:rPr>
        <w:t>-</w:t>
      </w:r>
      <w:r w:rsidR="00924BCA">
        <w:rPr>
          <w:rFonts w:asciiTheme="minorHAnsi" w:hAnsiTheme="minorHAnsi" w:cstheme="minorHAnsi"/>
        </w:rPr>
        <w:t xml:space="preserve"> </w:t>
      </w:r>
      <w:r w:rsidR="00E54ACB" w:rsidRPr="0055223B">
        <w:rPr>
          <w:rFonts w:asciiTheme="minorHAnsi" w:hAnsiTheme="minorHAnsi" w:cstheme="minorHAnsi"/>
          <w:bCs/>
        </w:rPr>
        <w:t xml:space="preserve">dowód wniesienia wadium – </w:t>
      </w:r>
      <w:r w:rsidR="00E54ACB" w:rsidRPr="0055223B">
        <w:rPr>
          <w:rFonts w:asciiTheme="minorHAnsi" w:hAnsiTheme="minorHAnsi" w:cstheme="minorHAnsi"/>
          <w:bCs/>
          <w:u w:val="single"/>
        </w:rPr>
        <w:t>(jeżeli wadium jest wymagane w Rozdziale VII WZ)</w:t>
      </w:r>
      <w:r w:rsidR="00E54ACB" w:rsidRPr="00FA7ED9">
        <w:rPr>
          <w:rFonts w:asciiTheme="minorHAnsi" w:hAnsiTheme="minorHAnsi" w:cstheme="minorHAnsi"/>
          <w:bCs/>
        </w:rPr>
        <w:t>;</w:t>
      </w:r>
    </w:p>
    <w:p w14:paraId="5139D5B4"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8</w:t>
      </w:r>
      <w:r w:rsidR="00E54ACB" w:rsidRPr="00942809">
        <w:rPr>
          <w:rFonts w:asciiTheme="minorHAnsi" w:hAnsiTheme="minorHAnsi" w:cstheme="minorHAnsi"/>
          <w:b/>
          <w:bCs/>
        </w:rPr>
        <w:t xml:space="preserve"> </w:t>
      </w:r>
      <w:r w:rsidR="00E54ACB" w:rsidRPr="00942809">
        <w:rPr>
          <w:rFonts w:asciiTheme="minorHAnsi" w:hAnsiTheme="minorHAnsi" w:cstheme="minorHAnsi"/>
        </w:rPr>
        <w:t>-</w:t>
      </w:r>
      <w:r w:rsidR="00213594" w:rsidRPr="00942809">
        <w:rPr>
          <w:rFonts w:asciiTheme="minorHAnsi" w:hAnsiTheme="minorHAnsi" w:cstheme="minorHAnsi"/>
        </w:rPr>
        <w:t xml:space="preserve"> </w:t>
      </w:r>
      <w:r w:rsidR="00E54ACB" w:rsidRPr="00942809">
        <w:rPr>
          <w:rFonts w:asciiTheme="minorHAnsi" w:hAnsiTheme="minorHAnsi" w:cstheme="minorHAnsi"/>
          <w:bCs/>
        </w:rPr>
        <w:t>oświadczenie Wykonawcy o posiad</w:t>
      </w:r>
      <w:r w:rsidR="00213594" w:rsidRPr="00942809">
        <w:rPr>
          <w:rFonts w:asciiTheme="minorHAnsi" w:hAnsiTheme="minorHAnsi" w:cstheme="minorHAnsi"/>
          <w:bCs/>
        </w:rPr>
        <w:t xml:space="preserve">anym rachunku bankowym / wydruk </w:t>
      </w:r>
      <w:r w:rsidR="00E54ACB" w:rsidRPr="00942809">
        <w:rPr>
          <w:rFonts w:asciiTheme="minorHAnsi" w:hAnsiTheme="minorHAnsi" w:cstheme="minorHAnsi"/>
          <w:bCs/>
        </w:rPr>
        <w:t xml:space="preserve">z bankowości elektronicznej / zaświadczenie z banku o posiadanym numerze rachunku jaki wskazany zostanie na wystawionych fakturach VAT oraz formularzu oferty – </w:t>
      </w:r>
      <w:r w:rsidR="00E54ACB" w:rsidRPr="00942809">
        <w:rPr>
          <w:rFonts w:asciiTheme="minorHAnsi" w:hAnsiTheme="minorHAnsi" w:cstheme="minorHAnsi"/>
          <w:bCs/>
          <w:u w:val="single"/>
        </w:rPr>
        <w:t>(wymagane)</w:t>
      </w:r>
      <w:r w:rsidR="00E54ACB" w:rsidRPr="00942809">
        <w:rPr>
          <w:rFonts w:asciiTheme="minorHAnsi" w:hAnsiTheme="minorHAnsi" w:cstheme="minorHAnsi"/>
          <w:bCs/>
        </w:rPr>
        <w:t>;</w:t>
      </w:r>
    </w:p>
    <w:p w14:paraId="32C849CF" w14:textId="77777777"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lastRenderedPageBreak/>
        <w:t xml:space="preserve">Załącznik nr </w:t>
      </w:r>
      <w:r w:rsidR="001B2D70">
        <w:rPr>
          <w:rFonts w:asciiTheme="minorHAnsi" w:hAnsiTheme="minorHAnsi" w:cstheme="minorHAnsi"/>
          <w:b/>
        </w:rPr>
        <w:t>9</w:t>
      </w:r>
      <w:r w:rsidRPr="00942809">
        <w:rPr>
          <w:rFonts w:asciiTheme="minorHAnsi" w:hAnsiTheme="minorHAnsi" w:cstheme="minorHAnsi"/>
        </w:rPr>
        <w:t xml:space="preserve"> - oświadczenie Wykonawcy o wypełnieniu obowiązku informacyjnego przewidzianego w 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48C467DC" w14:textId="4CD171DB"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rPr>
        <w:t>Załącznik nr 10</w:t>
      </w:r>
      <w:r w:rsidR="00E54ACB" w:rsidRPr="00942809">
        <w:rPr>
          <w:rFonts w:asciiTheme="minorHAnsi" w:hAnsiTheme="minorHAnsi" w:cstheme="minorHAnsi"/>
          <w:b/>
        </w:rPr>
        <w:t xml:space="preserve"> </w:t>
      </w:r>
      <w:r w:rsidR="00E54ACB" w:rsidRPr="00942809">
        <w:rPr>
          <w:rFonts w:asciiTheme="minorHAnsi" w:hAnsiTheme="minorHAnsi" w:cstheme="minorHAnsi"/>
        </w:rPr>
        <w:t>- wykaz podwykonawców</w:t>
      </w:r>
      <w:r w:rsidR="003F401C">
        <w:rPr>
          <w:rFonts w:asciiTheme="minorHAnsi" w:hAnsiTheme="minorHAnsi" w:cstheme="minorHAnsi"/>
        </w:rPr>
        <w:t>/poddostawców</w:t>
      </w:r>
      <w:r w:rsidR="00E54ACB" w:rsidRPr="00942809">
        <w:rPr>
          <w:rFonts w:asciiTheme="minorHAnsi" w:hAnsiTheme="minorHAnsi" w:cstheme="minorHAnsi"/>
        </w:rPr>
        <w:t xml:space="preserve"> – (</w:t>
      </w:r>
      <w:r w:rsidR="00E54ACB" w:rsidRPr="00942809">
        <w:rPr>
          <w:rFonts w:asciiTheme="minorHAnsi" w:hAnsiTheme="minorHAnsi" w:cstheme="minorHAnsi"/>
          <w:u w:val="single"/>
        </w:rPr>
        <w:t>wymagane je</w:t>
      </w:r>
      <w:r w:rsidR="00213594" w:rsidRPr="00942809">
        <w:rPr>
          <w:rFonts w:asciiTheme="minorHAnsi" w:hAnsiTheme="minorHAnsi" w:cstheme="minorHAnsi"/>
          <w:u w:val="single"/>
        </w:rPr>
        <w:t xml:space="preserve">żeli Wykonawca korzysta zgodnie </w:t>
      </w:r>
      <w:r w:rsidR="00E54ACB" w:rsidRPr="00942809">
        <w:rPr>
          <w:rFonts w:asciiTheme="minorHAnsi" w:hAnsiTheme="minorHAnsi" w:cstheme="minorHAnsi"/>
          <w:u w:val="single"/>
        </w:rPr>
        <w:t>z Rozdziałem XXIII WZ</w:t>
      </w:r>
      <w:r w:rsidR="00E54ACB" w:rsidRPr="00942809">
        <w:rPr>
          <w:rFonts w:asciiTheme="minorHAnsi" w:hAnsiTheme="minorHAnsi" w:cstheme="minorHAnsi"/>
        </w:rPr>
        <w:t>);</w:t>
      </w:r>
    </w:p>
    <w:p w14:paraId="31D13EB6" w14:textId="77777777" w:rsidR="00E54ACB" w:rsidRPr="00CA439B"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CA439B">
        <w:rPr>
          <w:rFonts w:asciiTheme="minorHAnsi" w:hAnsiTheme="minorHAnsi" w:cstheme="minorHAnsi"/>
          <w:b/>
          <w:strike/>
        </w:rPr>
        <w:t>Załącznik nr 11</w:t>
      </w:r>
      <w:r w:rsidR="00E54ACB" w:rsidRPr="00CA439B">
        <w:rPr>
          <w:rFonts w:asciiTheme="minorHAnsi" w:hAnsiTheme="minorHAnsi" w:cstheme="minorHAnsi"/>
          <w:b/>
          <w:strike/>
        </w:rPr>
        <w:t xml:space="preserve"> </w:t>
      </w:r>
      <w:r w:rsidR="00E54ACB" w:rsidRPr="00CA439B">
        <w:rPr>
          <w:rFonts w:asciiTheme="minorHAnsi" w:hAnsiTheme="minorHAnsi" w:cstheme="minorHAnsi"/>
          <w:strike/>
        </w:rPr>
        <w:t xml:space="preserve">- </w:t>
      </w:r>
      <w:r w:rsidR="00E54ACB" w:rsidRPr="00CA439B">
        <w:rPr>
          <w:rFonts w:asciiTheme="minorHAnsi" w:eastAsiaTheme="minorHAnsi" w:hAnsiTheme="minorHAnsi" w:cstheme="minorHAnsi"/>
          <w:strike/>
        </w:rPr>
        <w:t xml:space="preserve">wykaz niezbędnych do zrealizowania zamówienia narzędzi, urządzeń, sprzętu, którymi dysponuje Wykonawca - </w:t>
      </w:r>
      <w:r w:rsidR="00E54ACB" w:rsidRPr="00CA439B">
        <w:rPr>
          <w:rFonts w:asciiTheme="minorHAnsi" w:hAnsiTheme="minorHAnsi" w:cstheme="minorHAnsi"/>
          <w:bCs/>
          <w:strike/>
          <w:u w:val="single"/>
        </w:rPr>
        <w:t>(jeżeli są wymagane w Rozdziale XV WZ)</w:t>
      </w:r>
      <w:r w:rsidR="00E54ACB" w:rsidRPr="00CA439B">
        <w:rPr>
          <w:rFonts w:asciiTheme="minorHAnsi" w:eastAsiaTheme="minorHAnsi" w:hAnsiTheme="minorHAnsi" w:cstheme="minorHAnsi"/>
          <w:strike/>
        </w:rPr>
        <w:t>;</w:t>
      </w:r>
    </w:p>
    <w:p w14:paraId="435F9326"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12</w:t>
      </w:r>
      <w:r w:rsidR="00E54ACB" w:rsidRPr="00942809">
        <w:rPr>
          <w:rFonts w:asciiTheme="minorHAnsi" w:hAnsiTheme="minorHAnsi" w:cstheme="minorHAnsi"/>
          <w:b/>
          <w:bCs/>
          <w:strike/>
        </w:rPr>
        <w:t xml:space="preserve"> -</w:t>
      </w:r>
      <w:r w:rsidR="00E54ACB" w:rsidRPr="00942809">
        <w:rPr>
          <w:rFonts w:asciiTheme="minorHAnsi" w:eastAsiaTheme="minorHAnsi" w:hAnsiTheme="minorHAnsi" w:cstheme="minorHAnsi"/>
          <w:strike/>
        </w:rPr>
        <w:t xml:space="preserve">informacja na temat przeciętnej liczby zatrudnionych pracowników oraz liczebności personelu kierowniczego - </w:t>
      </w:r>
      <w:r w:rsidR="00E54ACB" w:rsidRPr="00942809">
        <w:rPr>
          <w:rFonts w:asciiTheme="minorHAnsi" w:hAnsiTheme="minorHAnsi" w:cstheme="minorHAnsi"/>
          <w:bCs/>
          <w:strike/>
          <w:u w:val="single"/>
        </w:rPr>
        <w:t>(jeżeli jest wymagana w Rozdziale XV WZ)</w:t>
      </w:r>
      <w:r w:rsidR="00E54ACB" w:rsidRPr="00942809">
        <w:rPr>
          <w:rFonts w:asciiTheme="minorHAnsi" w:eastAsiaTheme="minorHAnsi" w:hAnsiTheme="minorHAnsi" w:cstheme="minorHAnsi"/>
          <w:strike/>
        </w:rPr>
        <w:t>;</w:t>
      </w:r>
    </w:p>
    <w:p w14:paraId="449CFA23" w14:textId="77777777" w:rsidR="00E54ACB" w:rsidRPr="00CA439B"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CA439B">
        <w:rPr>
          <w:rFonts w:asciiTheme="minorHAnsi" w:hAnsiTheme="minorHAnsi" w:cstheme="minorHAnsi"/>
          <w:b/>
          <w:bCs/>
          <w:strike/>
        </w:rPr>
        <w:t>Załącznik nr 13</w:t>
      </w:r>
      <w:r w:rsidR="00E54ACB" w:rsidRPr="00CA439B">
        <w:rPr>
          <w:rFonts w:asciiTheme="minorHAnsi" w:hAnsiTheme="minorHAnsi" w:cstheme="minorHAnsi"/>
          <w:b/>
          <w:bCs/>
          <w:strike/>
        </w:rPr>
        <w:t xml:space="preserve"> </w:t>
      </w:r>
      <w:r w:rsidR="00E54ACB" w:rsidRPr="00CA439B">
        <w:rPr>
          <w:rFonts w:asciiTheme="minorHAnsi" w:hAnsiTheme="minorHAnsi" w:cstheme="minorHAnsi"/>
          <w:bCs/>
          <w:strike/>
        </w:rPr>
        <w:t xml:space="preserve">- wykaz </w:t>
      </w:r>
      <w:r w:rsidR="00E54ACB" w:rsidRPr="00CA439B">
        <w:rPr>
          <w:rFonts w:asciiTheme="minorHAnsi" w:hAnsiTheme="minorHAnsi" w:cstheme="minorHAnsi"/>
          <w:strike/>
        </w:rPr>
        <w:t>osób, które będą wykonywać zamó</w:t>
      </w:r>
      <w:r w:rsidR="00213594" w:rsidRPr="00CA439B">
        <w:rPr>
          <w:rFonts w:asciiTheme="minorHAnsi" w:hAnsiTheme="minorHAnsi" w:cstheme="minorHAnsi"/>
          <w:strike/>
        </w:rPr>
        <w:t xml:space="preserve">wienie lub będą uczestniczyć </w:t>
      </w:r>
      <w:r w:rsidR="00213594" w:rsidRPr="00CA439B">
        <w:rPr>
          <w:rFonts w:asciiTheme="minorHAnsi" w:hAnsiTheme="minorHAnsi" w:cstheme="minorHAnsi"/>
          <w:strike/>
        </w:rPr>
        <w:br/>
      </w:r>
      <w:r w:rsidR="00E54ACB" w:rsidRPr="00CA439B">
        <w:rPr>
          <w:rFonts w:asciiTheme="minorHAnsi" w:hAnsiTheme="minorHAnsi" w:cstheme="minorHAnsi"/>
          <w:strike/>
        </w:rPr>
        <w:t xml:space="preserve">w wykonywaniu zamówienia, wraz z doświadczeniem </w:t>
      </w:r>
      <w:r w:rsidR="00E54ACB" w:rsidRPr="00CA439B">
        <w:rPr>
          <w:rFonts w:asciiTheme="minorHAnsi" w:eastAsiaTheme="minorHAnsi" w:hAnsiTheme="minorHAnsi" w:cstheme="minorHAnsi"/>
          <w:strike/>
        </w:rPr>
        <w:t xml:space="preserve">- </w:t>
      </w:r>
      <w:r w:rsidR="00E54ACB" w:rsidRPr="00CA439B">
        <w:rPr>
          <w:rFonts w:asciiTheme="minorHAnsi" w:hAnsiTheme="minorHAnsi" w:cstheme="minorHAnsi"/>
          <w:bCs/>
          <w:strike/>
          <w:u w:val="single"/>
        </w:rPr>
        <w:t>(jeżeli są wymagane w Rozdziale XV WZ)</w:t>
      </w:r>
      <w:r w:rsidR="00E54ACB" w:rsidRPr="00CA439B">
        <w:rPr>
          <w:rFonts w:asciiTheme="minorHAnsi" w:hAnsiTheme="minorHAnsi" w:cstheme="minorHAnsi"/>
          <w:strike/>
        </w:rPr>
        <w:t>;</w:t>
      </w:r>
    </w:p>
    <w:p w14:paraId="5534E8AE" w14:textId="77777777" w:rsidR="00E54ACB" w:rsidRPr="00CA439B" w:rsidRDefault="001B2D70" w:rsidP="00ED2A31">
      <w:pPr>
        <w:pStyle w:val="Akapitzlist"/>
        <w:numPr>
          <w:ilvl w:val="1"/>
          <w:numId w:val="30"/>
        </w:numPr>
        <w:spacing w:before="120" w:after="0"/>
        <w:ind w:left="992" w:hanging="635"/>
        <w:contextualSpacing w:val="0"/>
        <w:jc w:val="both"/>
        <w:rPr>
          <w:rFonts w:asciiTheme="minorHAnsi" w:hAnsiTheme="minorHAnsi" w:cstheme="minorHAnsi"/>
        </w:rPr>
      </w:pPr>
      <w:r w:rsidRPr="00CA439B">
        <w:rPr>
          <w:rFonts w:asciiTheme="minorHAnsi" w:hAnsiTheme="minorHAnsi" w:cstheme="minorHAnsi"/>
          <w:b/>
        </w:rPr>
        <w:t>Załącznik nr 14</w:t>
      </w:r>
      <w:r w:rsidR="00E54ACB" w:rsidRPr="00CA439B">
        <w:rPr>
          <w:rFonts w:asciiTheme="minorHAnsi" w:hAnsiTheme="minorHAnsi" w:cstheme="minorHAnsi"/>
          <w:b/>
        </w:rPr>
        <w:t xml:space="preserve"> </w:t>
      </w:r>
      <w:r w:rsidR="00E54ACB" w:rsidRPr="00CA439B">
        <w:rPr>
          <w:rFonts w:asciiTheme="minorHAnsi" w:hAnsiTheme="minorHAnsi" w:cstheme="minorHAnsi"/>
        </w:rPr>
        <w:t xml:space="preserve">– oświadczenie o odbyciu wizji lokalnej - </w:t>
      </w:r>
      <w:r w:rsidR="00E54ACB" w:rsidRPr="00CA439B">
        <w:rPr>
          <w:rFonts w:asciiTheme="minorHAnsi" w:hAnsiTheme="minorHAnsi" w:cstheme="minorHAnsi"/>
          <w:bCs/>
          <w:u w:val="single"/>
        </w:rPr>
        <w:t>(jeżeli jest wymagane w Części II WZ)</w:t>
      </w:r>
      <w:r w:rsidR="00E54ACB" w:rsidRPr="00CA439B">
        <w:rPr>
          <w:rFonts w:asciiTheme="minorHAnsi" w:hAnsiTheme="minorHAnsi" w:cstheme="minorHAnsi"/>
        </w:rPr>
        <w:t>;</w:t>
      </w:r>
    </w:p>
    <w:p w14:paraId="69CF3E7D" w14:textId="77777777" w:rsidR="00E54ACB" w:rsidRPr="00942809" w:rsidRDefault="00E54ACB" w:rsidP="00ED2A31">
      <w:pPr>
        <w:pStyle w:val="Akapitzlist"/>
        <w:numPr>
          <w:ilvl w:val="1"/>
          <w:numId w:val="30"/>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 1</w:t>
      </w:r>
      <w:r w:rsidR="001B2D70">
        <w:rPr>
          <w:rFonts w:asciiTheme="minorHAnsi" w:hAnsiTheme="minorHAnsi" w:cstheme="minorHAnsi"/>
          <w:b/>
        </w:rPr>
        <w:t>5</w:t>
      </w:r>
      <w:r w:rsidRPr="00942809">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4E9D3519" w14:textId="5FC3519E" w:rsidR="007130D7" w:rsidRPr="00F0530A" w:rsidRDefault="007130D7" w:rsidP="007130D7">
      <w:pPr>
        <w:pStyle w:val="Akapitzlist"/>
        <w:numPr>
          <w:ilvl w:val="1"/>
          <w:numId w:val="30"/>
        </w:numPr>
        <w:spacing w:before="120" w:after="120"/>
        <w:ind w:left="992" w:hanging="635"/>
        <w:contextualSpacing w:val="0"/>
        <w:jc w:val="both"/>
        <w:rPr>
          <w:rFonts w:asciiTheme="minorHAnsi" w:hAnsiTheme="minorHAnsi" w:cstheme="minorHAnsi"/>
          <w:strike/>
        </w:rPr>
      </w:pPr>
      <w:r w:rsidRPr="00F0530A">
        <w:rPr>
          <w:rFonts w:asciiTheme="minorHAnsi" w:hAnsiTheme="minorHAnsi" w:cstheme="minorHAnsi"/>
          <w:b/>
          <w:bCs/>
        </w:rPr>
        <w:t xml:space="preserve">Załącznik nr 16 </w:t>
      </w:r>
      <w:r w:rsidRPr="00F0530A">
        <w:rPr>
          <w:rFonts w:asciiTheme="minorHAnsi" w:hAnsiTheme="minorHAnsi" w:cstheme="minorHAnsi"/>
        </w:rPr>
        <w:t xml:space="preserve">– </w:t>
      </w:r>
      <w:r w:rsidRPr="001D161A">
        <w:rPr>
          <w:rFonts w:asciiTheme="minorHAnsi" w:hAnsiTheme="minorHAnsi" w:cstheme="minorHAnsi"/>
        </w:rPr>
        <w:t xml:space="preserve">kopia poświadczonej za zgodność z oryginałem informacji </w:t>
      </w:r>
      <w:r w:rsidRPr="001D161A">
        <w:rPr>
          <w:rFonts w:asciiTheme="minorHAnsi" w:hAnsiTheme="minorHAnsi" w:cstheme="minorHAnsi"/>
          <w:bCs/>
        </w:rPr>
        <w:t>banku lub spółdzielczej kasy oszczędnościowo</w:t>
      </w:r>
      <w:r w:rsidR="005E4224">
        <w:rPr>
          <w:rFonts w:asciiTheme="minorHAnsi" w:hAnsiTheme="minorHAnsi" w:cstheme="minorHAnsi"/>
          <w:bCs/>
        </w:rPr>
        <w:t xml:space="preserve"> </w:t>
      </w:r>
      <w:r w:rsidRPr="001D161A">
        <w:rPr>
          <w:rFonts w:asciiTheme="minorHAnsi" w:hAnsiTheme="minorHAnsi" w:cstheme="minorHAnsi"/>
          <w:bCs/>
        </w:rPr>
        <w:t>- kredytowej</w:t>
      </w:r>
      <w:r w:rsidRPr="001D161A">
        <w:rPr>
          <w:rFonts w:asciiTheme="minorHAnsi" w:hAnsiTheme="minorHAnsi" w:cstheme="minorHAnsi"/>
        </w:rPr>
        <w:t xml:space="preserve">, potwierdzająca posiadanie środków finansowych lub zdolności kredytowej na poziomie min. </w:t>
      </w:r>
      <w:r w:rsidR="003F401C" w:rsidRPr="00650299">
        <w:rPr>
          <w:rFonts w:asciiTheme="minorHAnsi" w:hAnsiTheme="minorHAnsi" w:cstheme="minorHAnsi"/>
          <w:b/>
        </w:rPr>
        <w:t>1</w:t>
      </w:r>
      <w:r w:rsidR="006A7EC9">
        <w:rPr>
          <w:rFonts w:asciiTheme="minorHAnsi" w:hAnsiTheme="minorHAnsi" w:cstheme="minorHAnsi"/>
          <w:b/>
        </w:rPr>
        <w:t>5</w:t>
      </w:r>
      <w:r w:rsidR="006C03D9">
        <w:rPr>
          <w:rFonts w:asciiTheme="minorHAnsi" w:hAnsiTheme="minorHAnsi" w:cstheme="minorHAnsi"/>
          <w:b/>
        </w:rPr>
        <w:t>0 000</w:t>
      </w:r>
      <w:r w:rsidR="007B3924" w:rsidRPr="007B3924">
        <w:rPr>
          <w:rFonts w:asciiTheme="minorHAnsi" w:hAnsiTheme="minorHAnsi" w:cstheme="minorHAnsi"/>
          <w:b/>
        </w:rPr>
        <w:t xml:space="preserve"> zł, </w:t>
      </w:r>
      <w:r w:rsidR="007B3924" w:rsidRPr="00990883">
        <w:rPr>
          <w:rFonts w:asciiTheme="minorHAnsi" w:hAnsiTheme="minorHAnsi" w:cstheme="minorHAnsi"/>
        </w:rPr>
        <w:t>słownie:</w:t>
      </w:r>
      <w:r w:rsidR="007B3924" w:rsidRPr="007B3924">
        <w:rPr>
          <w:rFonts w:asciiTheme="minorHAnsi" w:hAnsiTheme="minorHAnsi" w:cstheme="minorHAnsi"/>
          <w:b/>
        </w:rPr>
        <w:t xml:space="preserve"> [</w:t>
      </w:r>
      <w:r w:rsidR="003F401C">
        <w:rPr>
          <w:rFonts w:asciiTheme="minorHAnsi" w:hAnsiTheme="minorHAnsi" w:cstheme="minorHAnsi"/>
          <w:b/>
        </w:rPr>
        <w:t>sto pięćdziesiąt</w:t>
      </w:r>
      <w:r w:rsidR="006A7EC9">
        <w:rPr>
          <w:rFonts w:asciiTheme="minorHAnsi" w:hAnsiTheme="minorHAnsi" w:cstheme="minorHAnsi"/>
          <w:b/>
        </w:rPr>
        <w:t xml:space="preserve"> </w:t>
      </w:r>
      <w:r w:rsidR="00015B2F">
        <w:rPr>
          <w:rFonts w:asciiTheme="minorHAnsi" w:hAnsiTheme="minorHAnsi" w:cstheme="minorHAnsi"/>
          <w:b/>
        </w:rPr>
        <w:t xml:space="preserve">tysięcy </w:t>
      </w:r>
      <w:r w:rsidR="00015B2F" w:rsidRPr="00A13387">
        <w:rPr>
          <w:rFonts w:asciiTheme="minorHAnsi" w:hAnsiTheme="minorHAnsi" w:cstheme="minorHAnsi"/>
          <w:b/>
        </w:rPr>
        <w:t>złotych</w:t>
      </w:r>
      <w:r w:rsidRPr="001D161A">
        <w:rPr>
          <w:rFonts w:asciiTheme="minorHAnsi" w:hAnsiTheme="minorHAnsi" w:cstheme="minorHAnsi"/>
          <w:b/>
        </w:rPr>
        <w:t>]</w:t>
      </w:r>
      <w:r w:rsidRPr="001D161A">
        <w:rPr>
          <w:rFonts w:asciiTheme="minorHAnsi" w:hAnsiTheme="minorHAnsi" w:cstheme="minorHAnsi"/>
        </w:rPr>
        <w:t xml:space="preserve">; wystawiona nie wcześniej niż 1 miesiąc przed upływem terminu składania ofert </w:t>
      </w:r>
      <w:r w:rsidRPr="001D161A">
        <w:rPr>
          <w:rFonts w:asciiTheme="minorHAnsi" w:hAnsiTheme="minorHAnsi" w:cstheme="minorHAnsi"/>
          <w:bCs/>
          <w:u w:val="single"/>
        </w:rPr>
        <w:t>(jeżeli jest wymagane w Rozdziale V WZ)</w:t>
      </w:r>
      <w:r w:rsidRPr="001D161A">
        <w:rPr>
          <w:rFonts w:asciiTheme="minorHAnsi" w:hAnsiTheme="minorHAnsi" w:cstheme="minorHAnsi"/>
        </w:rPr>
        <w:t>;</w:t>
      </w:r>
    </w:p>
    <w:p w14:paraId="000AEB4F"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17</w:t>
      </w:r>
      <w:r w:rsidR="00E54ACB" w:rsidRPr="00942809">
        <w:rPr>
          <w:rFonts w:asciiTheme="minorHAnsi" w:hAnsiTheme="minorHAnsi" w:cstheme="minorHAnsi"/>
          <w:b/>
          <w:bCs/>
        </w:rPr>
        <w:t xml:space="preserve"> </w:t>
      </w:r>
      <w:r w:rsidR="00E54ACB" w:rsidRPr="00942809">
        <w:rPr>
          <w:rFonts w:asciiTheme="minorHAnsi" w:hAnsiTheme="minorHAnsi" w:cstheme="minorHAnsi"/>
        </w:rPr>
        <w:t>- wzór zobowiązania podmiotu trzeciego do oddania do dyspozycji zasobów w trakcie realizacji zamówienia lub do realizacji określonych czynności na rzecz Wykonawcy</w:t>
      </w:r>
      <w:r w:rsidR="0091152C" w:rsidRPr="00942809">
        <w:rPr>
          <w:rFonts w:asciiTheme="minorHAnsi" w:hAnsiTheme="minorHAnsi" w:cstheme="minorHAnsi"/>
        </w:rPr>
        <w:t xml:space="preserve"> </w:t>
      </w:r>
      <w:r w:rsidR="00E54ACB" w:rsidRPr="00942809">
        <w:rPr>
          <w:rFonts w:asciiTheme="minorHAnsi" w:hAnsiTheme="minorHAnsi" w:cstheme="minorHAnsi"/>
        </w:rPr>
        <w:t xml:space="preserve">- </w:t>
      </w:r>
      <w:r w:rsidR="00E54ACB" w:rsidRPr="00942809">
        <w:rPr>
          <w:rFonts w:asciiTheme="minorHAnsi" w:hAnsiTheme="minorHAnsi" w:cstheme="minorHAnsi"/>
          <w:bCs/>
          <w:u w:val="single"/>
        </w:rPr>
        <w:t>(wymagane jeżeli Wykonawca korzysta zgodnie z Rozdziałem XXII pkt. 1)</w:t>
      </w:r>
      <w:r w:rsidR="00E54ACB" w:rsidRPr="00942809">
        <w:rPr>
          <w:rFonts w:asciiTheme="minorHAnsi" w:hAnsiTheme="minorHAnsi" w:cstheme="minorHAnsi"/>
        </w:rPr>
        <w:t xml:space="preserve">; </w:t>
      </w:r>
    </w:p>
    <w:p w14:paraId="3DF1E667" w14:textId="77777777" w:rsidR="00E54ACB" w:rsidRPr="0094458C"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18</w:t>
      </w:r>
      <w:r w:rsidR="00E54ACB" w:rsidRPr="0094458C">
        <w:rPr>
          <w:rFonts w:asciiTheme="minorHAnsi" w:hAnsiTheme="minorHAnsi" w:cstheme="minorHAnsi"/>
          <w:b/>
          <w:bCs/>
        </w:rPr>
        <w:t xml:space="preserve"> –</w:t>
      </w:r>
      <w:r w:rsidR="00E54ACB" w:rsidRPr="0094458C">
        <w:rPr>
          <w:rFonts w:asciiTheme="minorHAnsi" w:hAnsiTheme="minorHAnsi" w:cstheme="minorHAnsi"/>
        </w:rPr>
        <w:t xml:space="preserve"> </w:t>
      </w:r>
      <w:r w:rsidR="00E54ACB" w:rsidRPr="0094458C">
        <w:rPr>
          <w:rFonts w:asciiTheme="minorHAnsi" w:eastAsiaTheme="minorHAnsi" w:hAnsiTheme="minorHAnsi" w:cstheme="minorHAnsi"/>
        </w:rPr>
        <w:t xml:space="preserve">kopia wymaganych przepisami prawa </w:t>
      </w:r>
      <w:r w:rsidR="00E54ACB" w:rsidRPr="0094458C">
        <w:rPr>
          <w:rFonts w:asciiTheme="minorHAnsi" w:hAnsiTheme="minorHAnsi" w:cstheme="minorHAnsi"/>
        </w:rPr>
        <w:t xml:space="preserve">stosownych zezwoleń właściwego organu administracji w zakresie gospodarowania odpadami i wpisów do rejestru BDO – kopie zezwoleń </w:t>
      </w:r>
      <w:r w:rsidR="00E54ACB" w:rsidRPr="0094458C">
        <w:rPr>
          <w:rFonts w:asciiTheme="minorHAnsi" w:hAnsiTheme="minorHAnsi" w:cstheme="minorHAnsi"/>
        </w:rPr>
        <w:br/>
        <w:t>i wpisów Wykonawcy i jego podwykonawców potwierdzone za zgodność z oryginałem oraz numer rejestrowy podmiotów gospodarujących odpadami.</w:t>
      </w:r>
    </w:p>
    <w:p w14:paraId="0420D9CF" w14:textId="3799A885" w:rsidR="00CE7ABD" w:rsidRPr="00650299" w:rsidRDefault="00CE7ABD" w:rsidP="00ED2A31">
      <w:pPr>
        <w:pStyle w:val="Akapitzlist"/>
        <w:numPr>
          <w:ilvl w:val="1"/>
          <w:numId w:val="30"/>
        </w:numPr>
        <w:spacing w:before="120" w:after="120"/>
        <w:ind w:left="992" w:hanging="635"/>
        <w:contextualSpacing w:val="0"/>
        <w:jc w:val="both"/>
        <w:rPr>
          <w:rFonts w:asciiTheme="minorHAnsi" w:hAnsiTheme="minorHAnsi" w:cstheme="minorHAnsi"/>
        </w:rPr>
      </w:pPr>
      <w:r w:rsidRPr="0055223B">
        <w:rPr>
          <w:rFonts w:asciiTheme="minorHAnsi" w:hAnsiTheme="minorHAnsi" w:cstheme="minorHAnsi"/>
          <w:b/>
          <w:bCs/>
        </w:rPr>
        <w:t>Załą</w:t>
      </w:r>
      <w:r w:rsidR="001B2D70" w:rsidRPr="0055223B">
        <w:rPr>
          <w:rFonts w:asciiTheme="minorHAnsi" w:hAnsiTheme="minorHAnsi" w:cstheme="minorHAnsi"/>
          <w:b/>
          <w:bCs/>
        </w:rPr>
        <w:t>cznik nr 19</w:t>
      </w:r>
      <w:r w:rsidRPr="0055223B">
        <w:rPr>
          <w:rFonts w:asciiTheme="minorHAnsi" w:hAnsiTheme="minorHAnsi" w:cstheme="minorHAnsi"/>
          <w:b/>
          <w:bCs/>
        </w:rPr>
        <w:t xml:space="preserve"> – </w:t>
      </w:r>
      <w:r w:rsidRPr="0055223B">
        <w:rPr>
          <w:rFonts w:asciiTheme="minorHAnsi" w:hAnsiTheme="minorHAnsi" w:cstheme="minorHAnsi"/>
          <w:bCs/>
        </w:rPr>
        <w:t>Załącznik Z-7 Kwestionariusz bezpieczeństwa i higieny pracy dla Wykonawców</w:t>
      </w:r>
      <w:r>
        <w:rPr>
          <w:rFonts w:asciiTheme="minorHAnsi" w:hAnsiTheme="minorHAnsi" w:cstheme="minorHAnsi"/>
          <w:bCs/>
        </w:rPr>
        <w:t>.</w:t>
      </w:r>
    </w:p>
    <w:p w14:paraId="1CE2C0B9" w14:textId="60241764" w:rsidR="006D3610" w:rsidRDefault="006D3610" w:rsidP="00650299">
      <w:pPr>
        <w:pStyle w:val="Akapitzlist"/>
        <w:numPr>
          <w:ilvl w:val="1"/>
          <w:numId w:val="30"/>
        </w:numPr>
        <w:spacing w:before="120" w:after="120"/>
        <w:ind w:left="992" w:hanging="635"/>
        <w:contextualSpacing w:val="0"/>
        <w:jc w:val="both"/>
        <w:rPr>
          <w:rFonts w:asciiTheme="minorHAnsi" w:hAnsiTheme="minorHAnsi" w:cstheme="minorHAnsi"/>
        </w:rPr>
      </w:pPr>
      <w:r w:rsidRPr="0055223B">
        <w:rPr>
          <w:rFonts w:asciiTheme="minorHAnsi" w:hAnsiTheme="minorHAnsi" w:cstheme="minorHAnsi"/>
          <w:b/>
          <w:bCs/>
        </w:rPr>
        <w:t xml:space="preserve">Załącznik </w:t>
      </w:r>
      <w:r>
        <w:rPr>
          <w:rFonts w:asciiTheme="minorHAnsi" w:hAnsiTheme="minorHAnsi" w:cstheme="minorHAnsi"/>
          <w:b/>
          <w:bCs/>
        </w:rPr>
        <w:t xml:space="preserve">nr 20 - </w:t>
      </w:r>
      <w:r w:rsidRPr="006D3610">
        <w:rPr>
          <w:rFonts w:asciiTheme="minorHAnsi" w:hAnsiTheme="minorHAnsi" w:cstheme="minorHAnsi"/>
        </w:rPr>
        <w:t xml:space="preserve">oświadczenie Wykonawcy o wyrażeniu zgody na dokonywanie przez Zamawiającego płatności w systemie podzielonej płatności </w:t>
      </w:r>
      <w:r w:rsidR="00BC3998">
        <w:rPr>
          <w:rFonts w:asciiTheme="minorHAnsi" w:hAnsiTheme="minorHAnsi" w:cstheme="minorHAnsi"/>
        </w:rPr>
        <w:t>tzw. split payment – (wymagane).</w:t>
      </w:r>
    </w:p>
    <w:p w14:paraId="7B798ECC" w14:textId="358F873D" w:rsidR="006D3610" w:rsidRPr="00650299" w:rsidRDefault="006D3610" w:rsidP="00650299">
      <w:pPr>
        <w:pStyle w:val="Akapitzlist"/>
        <w:numPr>
          <w:ilvl w:val="1"/>
          <w:numId w:val="30"/>
        </w:numPr>
        <w:spacing w:before="120" w:after="120"/>
        <w:ind w:left="992" w:hanging="635"/>
        <w:contextualSpacing w:val="0"/>
        <w:jc w:val="both"/>
        <w:rPr>
          <w:rFonts w:asciiTheme="minorHAnsi" w:hAnsiTheme="minorHAnsi" w:cstheme="minorHAnsi"/>
        </w:rPr>
      </w:pPr>
      <w:r w:rsidRPr="0055223B">
        <w:rPr>
          <w:rFonts w:asciiTheme="minorHAnsi" w:hAnsiTheme="minorHAnsi" w:cstheme="minorHAnsi"/>
          <w:b/>
          <w:bCs/>
        </w:rPr>
        <w:t xml:space="preserve">Załącznik </w:t>
      </w:r>
      <w:r>
        <w:rPr>
          <w:rFonts w:asciiTheme="minorHAnsi" w:hAnsiTheme="minorHAnsi" w:cstheme="minorHAnsi"/>
          <w:b/>
          <w:bCs/>
        </w:rPr>
        <w:t xml:space="preserve">nr 21 - </w:t>
      </w:r>
      <w:r w:rsidRPr="006D3610">
        <w:rPr>
          <w:rFonts w:asciiTheme="minorHAnsi" w:hAnsiTheme="minorHAnsi" w:cstheme="minorHAnsi"/>
        </w:rPr>
        <w:t>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 - Załączniku nr 21 do Formularza Oferty – (wymagane).</w:t>
      </w:r>
    </w:p>
    <w:p w14:paraId="7B5099E3" w14:textId="77777777" w:rsidR="00E54ACB" w:rsidRPr="00942809" w:rsidRDefault="00E54ACB" w:rsidP="00093223">
      <w:pPr>
        <w:spacing w:line="276" w:lineRule="auto"/>
        <w:rPr>
          <w:rFonts w:asciiTheme="minorHAnsi" w:eastAsia="Calibri" w:hAnsiTheme="minorHAnsi" w:cstheme="minorHAnsi"/>
          <w:sz w:val="22"/>
          <w:szCs w:val="22"/>
          <w:lang w:eastAsia="en-US"/>
        </w:rPr>
      </w:pPr>
    </w:p>
    <w:p w14:paraId="5E2C8270" w14:textId="77777777"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14:paraId="7AAFEDE6" w14:textId="31F2098B" w:rsidR="005548C5"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Wykonawcy/pełnomocnika Wykonawcy)</w:t>
      </w:r>
    </w:p>
    <w:p w14:paraId="05859EB1" w14:textId="77777777" w:rsidR="00E54ACB" w:rsidRDefault="00E54ACB">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1 do Formularza Oferty</w:t>
      </w:r>
    </w:p>
    <w:p w14:paraId="72258CF7" w14:textId="77777777" w:rsidR="005263D5" w:rsidRDefault="005263D5" w:rsidP="00093223">
      <w:pPr>
        <w:spacing w:line="276" w:lineRule="auto"/>
        <w:jc w:val="right"/>
        <w:rPr>
          <w:rFonts w:asciiTheme="minorHAnsi" w:hAnsiTheme="minorHAnsi" w:cstheme="minorHAnsi"/>
          <w:b/>
          <w:sz w:val="22"/>
          <w:szCs w:val="22"/>
        </w:rPr>
      </w:pPr>
    </w:p>
    <w:p w14:paraId="35C418A4" w14:textId="0FACE33B" w:rsidR="002B58CB" w:rsidRDefault="002B58CB" w:rsidP="002B58CB">
      <w:pPr>
        <w:jc w:val="center"/>
        <w:outlineLvl w:val="0"/>
        <w:rPr>
          <w:rFonts w:ascii="Arial" w:eastAsia="Tahoma,Bold" w:hAnsi="Arial" w:cs="Arial"/>
          <w:b/>
          <w:bCs/>
          <w:color w:val="000000"/>
          <w:szCs w:val="20"/>
        </w:rPr>
      </w:pPr>
      <w:bookmarkStart w:id="88" w:name="_Toc99525964"/>
      <w:r w:rsidRPr="005263D5">
        <w:rPr>
          <w:rFonts w:ascii="Arial" w:eastAsia="Tahoma,Bold" w:hAnsi="Arial" w:cs="Arial"/>
          <w:b/>
          <w:bCs/>
          <w:color w:val="000000"/>
          <w:szCs w:val="20"/>
        </w:rPr>
        <w:t>WYNAGRODZENIE OFERTOWE</w:t>
      </w:r>
      <w:bookmarkEnd w:id="88"/>
    </w:p>
    <w:p w14:paraId="3EF20F77" w14:textId="77777777" w:rsidR="005E64D0" w:rsidRDefault="005E64D0" w:rsidP="002B58CB">
      <w:pPr>
        <w:jc w:val="center"/>
        <w:outlineLvl w:val="0"/>
        <w:rPr>
          <w:rFonts w:ascii="Arial" w:eastAsia="Tahoma,Bold" w:hAnsi="Arial" w:cs="Arial"/>
          <w:b/>
          <w:bCs/>
          <w:color w:val="000000"/>
          <w:szCs w:val="20"/>
        </w:rPr>
      </w:pPr>
    </w:p>
    <w:p w14:paraId="52D1BAEC" w14:textId="77777777" w:rsidR="002B58CB" w:rsidRDefault="002B58CB" w:rsidP="002B58CB">
      <w:pPr>
        <w:jc w:val="center"/>
        <w:outlineLvl w:val="0"/>
        <w:rPr>
          <w:rFonts w:ascii="Arial" w:eastAsia="Tahoma,Bold" w:hAnsi="Arial" w:cs="Arial"/>
          <w:b/>
          <w:bCs/>
          <w:color w:val="000000"/>
          <w:szCs w:val="20"/>
        </w:rPr>
      </w:pPr>
    </w:p>
    <w:p w14:paraId="52FCC347" w14:textId="0AEBEE0C" w:rsidR="002B58CB" w:rsidRPr="0078397A" w:rsidRDefault="002B58CB" w:rsidP="002B01AF">
      <w:pPr>
        <w:pStyle w:val="Akapitzlist"/>
        <w:numPr>
          <w:ilvl w:val="0"/>
          <w:numId w:val="56"/>
        </w:numPr>
        <w:jc w:val="both"/>
        <w:rPr>
          <w:rFonts w:asciiTheme="minorHAnsi" w:hAnsiTheme="minorHAnsi" w:cstheme="minorHAnsi"/>
        </w:rPr>
      </w:pPr>
      <w:r w:rsidRPr="00A13387">
        <w:rPr>
          <w:rFonts w:asciiTheme="minorHAnsi" w:hAnsiTheme="minorHAnsi" w:cstheme="minorHAnsi"/>
        </w:rPr>
        <w:t>Za wykonanie przedmiotu oferty, oferujemy całkowite maksymaln</w:t>
      </w:r>
      <w:r w:rsidR="003F401C">
        <w:rPr>
          <w:rFonts w:asciiTheme="minorHAnsi" w:hAnsiTheme="minorHAnsi" w:cstheme="minorHAnsi"/>
        </w:rPr>
        <w:t>e</w:t>
      </w:r>
      <w:r w:rsidRPr="00A13387">
        <w:rPr>
          <w:rFonts w:asciiTheme="minorHAnsi" w:hAnsiTheme="minorHAnsi" w:cstheme="minorHAnsi"/>
        </w:rPr>
        <w:t xml:space="preserve"> wynagrodzenie</w:t>
      </w:r>
      <w:r w:rsidR="00765A77">
        <w:rPr>
          <w:rFonts w:asciiTheme="minorHAnsi" w:hAnsiTheme="minorHAnsi" w:cstheme="minorHAnsi"/>
        </w:rPr>
        <w:t xml:space="preserve"> ryczałtowe</w:t>
      </w:r>
      <w:r w:rsidR="00765A77">
        <w:rPr>
          <w:rFonts w:asciiTheme="minorHAnsi" w:hAnsiTheme="minorHAnsi" w:cstheme="minorHAnsi"/>
        </w:rPr>
        <w:br/>
      </w:r>
      <w:r w:rsidRPr="00A13387">
        <w:rPr>
          <w:rFonts w:asciiTheme="minorHAnsi" w:hAnsiTheme="minorHAnsi" w:cstheme="minorHAnsi"/>
        </w:rPr>
        <w:t xml:space="preserve"> </w:t>
      </w:r>
      <w:r>
        <w:rPr>
          <w:rFonts w:asciiTheme="minorHAnsi" w:hAnsiTheme="minorHAnsi" w:cstheme="minorHAnsi"/>
        </w:rPr>
        <w:t xml:space="preserve">w wysokości  ……………………………….. </w:t>
      </w:r>
      <w:r w:rsidRPr="0078397A">
        <w:rPr>
          <w:rFonts w:asciiTheme="minorHAnsi" w:hAnsiTheme="minorHAnsi" w:cstheme="minorHAnsi"/>
        </w:rPr>
        <w:t xml:space="preserve">zł (słownie: </w:t>
      </w:r>
      <w:r>
        <w:rPr>
          <w:rFonts w:asciiTheme="minorHAnsi" w:hAnsiTheme="minorHAnsi" w:cstheme="minorHAnsi"/>
        </w:rPr>
        <w:t>………………….</w:t>
      </w:r>
      <w:r w:rsidRPr="0078397A">
        <w:rPr>
          <w:rFonts w:asciiTheme="minorHAnsi" w:hAnsiTheme="minorHAnsi" w:cstheme="minorHAnsi"/>
        </w:rPr>
        <w:t>złotych) netto</w:t>
      </w:r>
      <w:r w:rsidR="00FA7ED9">
        <w:rPr>
          <w:rFonts w:asciiTheme="minorHAnsi" w:hAnsiTheme="minorHAnsi" w:cstheme="minorHAnsi"/>
        </w:rPr>
        <w:t>.</w:t>
      </w:r>
    </w:p>
    <w:p w14:paraId="617BEF9B" w14:textId="1817E74D" w:rsidR="003F401C" w:rsidRPr="00CA439B" w:rsidRDefault="00F45A05">
      <w:pPr>
        <w:pStyle w:val="Akapitzlist"/>
        <w:numPr>
          <w:ilvl w:val="0"/>
          <w:numId w:val="56"/>
        </w:numPr>
        <w:jc w:val="both"/>
        <w:rPr>
          <w:rFonts w:asciiTheme="minorHAnsi" w:eastAsia="Times New Roman" w:hAnsiTheme="minorHAnsi" w:cs="Helvetica"/>
          <w:lang w:eastAsia="pl-PL"/>
        </w:rPr>
      </w:pPr>
      <w:r>
        <w:rPr>
          <w:rFonts w:eastAsia="Tahoma,Bold" w:cs="Calibri"/>
          <w:bCs/>
          <w:iCs/>
        </w:rPr>
        <w:t xml:space="preserve">Proponujemy </w:t>
      </w:r>
      <w:r w:rsidR="002A1839">
        <w:rPr>
          <w:rFonts w:asciiTheme="minorHAnsi" w:hAnsiTheme="minorHAnsi" w:cstheme="minorHAnsi"/>
        </w:rPr>
        <w:t xml:space="preserve">stawkę wynagrodzenia </w:t>
      </w:r>
      <w:r w:rsidR="00FA7ED9">
        <w:rPr>
          <w:rFonts w:asciiTheme="minorHAnsi" w:hAnsiTheme="minorHAnsi" w:cstheme="minorHAnsi"/>
        </w:rPr>
        <w:t>z podziałem na</w:t>
      </w:r>
      <w:r w:rsidR="003F401C">
        <w:rPr>
          <w:rFonts w:asciiTheme="minorHAnsi" w:hAnsiTheme="minorHAnsi" w:cstheme="minorHAnsi"/>
        </w:rPr>
        <w:t xml:space="preserve"> poniższy</w:t>
      </w:r>
      <w:r w:rsidR="00FA7ED9">
        <w:rPr>
          <w:rFonts w:asciiTheme="minorHAnsi" w:hAnsiTheme="minorHAnsi" w:cstheme="minorHAnsi"/>
        </w:rPr>
        <w:t xml:space="preserve"> zakres prac</w:t>
      </w:r>
      <w:r w:rsidR="003F401C">
        <w:rPr>
          <w:rFonts w:asciiTheme="minorHAnsi" w:hAnsiTheme="minorHAnsi" w:cstheme="minorHAnsi"/>
        </w:rPr>
        <w:t>:</w:t>
      </w:r>
    </w:p>
    <w:p w14:paraId="4D128D6A" w14:textId="77777777" w:rsidR="00CB54C0" w:rsidRPr="00021F0A" w:rsidRDefault="00CB54C0" w:rsidP="00650299">
      <w:pPr>
        <w:pStyle w:val="Akapitzlist"/>
        <w:numPr>
          <w:ilvl w:val="1"/>
          <w:numId w:val="56"/>
        </w:numPr>
        <w:autoSpaceDE w:val="0"/>
        <w:autoSpaceDN w:val="0"/>
        <w:spacing w:after="120"/>
        <w:jc w:val="both"/>
        <w:rPr>
          <w:rFonts w:asciiTheme="minorHAnsi" w:hAnsiTheme="minorHAnsi" w:cstheme="minorHAnsi"/>
        </w:rPr>
      </w:pPr>
      <w:r w:rsidRPr="00021F0A">
        <w:rPr>
          <w:rFonts w:asciiTheme="minorHAnsi" w:hAnsiTheme="minorHAnsi" w:cstheme="minorHAnsi"/>
        </w:rPr>
        <w:t>Wykos</w:t>
      </w:r>
      <w:r>
        <w:rPr>
          <w:rFonts w:asciiTheme="minorHAnsi" w:hAnsiTheme="minorHAnsi" w:cstheme="minorHAnsi"/>
        </w:rPr>
        <w:t>zenie skarp i koron obwałowań</w:t>
      </w:r>
      <w:r w:rsidRPr="00021F0A">
        <w:rPr>
          <w:rFonts w:asciiTheme="minorHAnsi" w:hAnsiTheme="minorHAnsi" w:cstheme="minorHAnsi"/>
        </w:rPr>
        <w:t xml:space="preserve"> składowiska Pióry:</w:t>
      </w:r>
    </w:p>
    <w:p w14:paraId="5BC7E84F" w14:textId="77777777" w:rsidR="00CB54C0" w:rsidRPr="00021F0A" w:rsidRDefault="00CB54C0" w:rsidP="002B01AF">
      <w:pPr>
        <w:pStyle w:val="Akapitzlist"/>
        <w:numPr>
          <w:ilvl w:val="3"/>
          <w:numId w:val="56"/>
        </w:numPr>
        <w:autoSpaceDE w:val="0"/>
        <w:autoSpaceDN w:val="0"/>
        <w:spacing w:after="120"/>
        <w:jc w:val="both"/>
        <w:rPr>
          <w:rFonts w:asciiTheme="minorHAnsi" w:hAnsiTheme="minorHAnsi" w:cstheme="minorHAnsi"/>
        </w:rPr>
      </w:pPr>
      <w:r w:rsidRPr="00021F0A">
        <w:rPr>
          <w:rFonts w:asciiTheme="minorHAnsi" w:hAnsiTheme="minorHAnsi" w:cstheme="minorHAnsi"/>
        </w:rPr>
        <w:t>Pierwsze koszenie - wynagrodzenie w wysokości ………………………. zł;</w:t>
      </w:r>
    </w:p>
    <w:p w14:paraId="1F27FF82" w14:textId="77777777" w:rsidR="00CB54C0" w:rsidRPr="00021F0A" w:rsidRDefault="00CB54C0">
      <w:pPr>
        <w:pStyle w:val="Akapitzlist"/>
        <w:numPr>
          <w:ilvl w:val="3"/>
          <w:numId w:val="56"/>
        </w:numPr>
        <w:autoSpaceDE w:val="0"/>
        <w:autoSpaceDN w:val="0"/>
        <w:spacing w:after="120"/>
        <w:jc w:val="both"/>
        <w:rPr>
          <w:rFonts w:asciiTheme="minorHAnsi" w:hAnsiTheme="minorHAnsi" w:cstheme="minorHAnsi"/>
        </w:rPr>
      </w:pPr>
      <w:r w:rsidRPr="00021F0A">
        <w:rPr>
          <w:rFonts w:asciiTheme="minorHAnsi" w:hAnsiTheme="minorHAnsi" w:cstheme="minorHAnsi"/>
        </w:rPr>
        <w:t>Drugie koszenie - wynagrodzenie w wysokości ………………………….. zł.</w:t>
      </w:r>
    </w:p>
    <w:p w14:paraId="5C81EBC7" w14:textId="77777777" w:rsidR="00CB54C0" w:rsidRPr="00843F16" w:rsidRDefault="00CB54C0" w:rsidP="00650299">
      <w:pPr>
        <w:pStyle w:val="Akapitzlist"/>
        <w:numPr>
          <w:ilvl w:val="1"/>
          <w:numId w:val="56"/>
        </w:numPr>
        <w:jc w:val="both"/>
        <w:rPr>
          <w:rFonts w:asciiTheme="minorHAnsi" w:hAnsiTheme="minorHAnsi" w:cstheme="minorHAnsi"/>
        </w:rPr>
      </w:pPr>
      <w:r w:rsidRPr="00021F0A">
        <w:rPr>
          <w:rFonts w:asciiTheme="minorHAnsi" w:hAnsiTheme="minorHAnsi" w:cstheme="minorHAnsi"/>
        </w:rPr>
        <w:t xml:space="preserve"> </w:t>
      </w:r>
      <w:r w:rsidRPr="00843F16">
        <w:rPr>
          <w:rFonts w:asciiTheme="minorHAnsi" w:hAnsiTheme="minorHAnsi" w:cstheme="minorHAnsi"/>
        </w:rPr>
        <w:t>Wycięcie krzewów (samosiejek) z:</w:t>
      </w:r>
    </w:p>
    <w:p w14:paraId="7F3F0B0E" w14:textId="77777777" w:rsidR="00CB54C0" w:rsidRDefault="00CB54C0" w:rsidP="002B01AF">
      <w:pPr>
        <w:pStyle w:val="Akapitzlist"/>
        <w:numPr>
          <w:ilvl w:val="3"/>
          <w:numId w:val="56"/>
        </w:numPr>
        <w:autoSpaceDE w:val="0"/>
        <w:autoSpaceDN w:val="0"/>
        <w:spacing w:after="120"/>
        <w:jc w:val="both"/>
        <w:rPr>
          <w:rFonts w:asciiTheme="minorHAnsi" w:hAnsiTheme="minorHAnsi" w:cstheme="minorHAnsi"/>
        </w:rPr>
      </w:pPr>
      <w:r w:rsidRPr="00843F16">
        <w:rPr>
          <w:rFonts w:asciiTheme="minorHAnsi" w:hAnsiTheme="minorHAnsi" w:cstheme="minorHAnsi"/>
        </w:rPr>
        <w:t xml:space="preserve"> kwatery nr 4S - wynagrodzenie w wysokości </w:t>
      </w:r>
      <w:r w:rsidRPr="00021F0A">
        <w:rPr>
          <w:rFonts w:asciiTheme="minorHAnsi" w:hAnsiTheme="minorHAnsi" w:cstheme="minorHAnsi"/>
        </w:rPr>
        <w:t xml:space="preserve">………………………. </w:t>
      </w:r>
      <w:r w:rsidRPr="00843F16">
        <w:rPr>
          <w:rFonts w:asciiTheme="minorHAnsi" w:hAnsiTheme="minorHAnsi" w:cstheme="minorHAnsi"/>
        </w:rPr>
        <w:t>zł.</w:t>
      </w:r>
    </w:p>
    <w:p w14:paraId="30980927" w14:textId="77777777" w:rsidR="00CB54C0" w:rsidRPr="00615F4C" w:rsidRDefault="00CB54C0">
      <w:pPr>
        <w:pStyle w:val="Akapitzlist"/>
        <w:numPr>
          <w:ilvl w:val="3"/>
          <w:numId w:val="56"/>
        </w:numPr>
        <w:autoSpaceDE w:val="0"/>
        <w:autoSpaceDN w:val="0"/>
        <w:spacing w:after="120"/>
        <w:jc w:val="both"/>
        <w:rPr>
          <w:rFonts w:asciiTheme="minorHAnsi" w:hAnsiTheme="minorHAnsi" w:cstheme="minorHAnsi"/>
        </w:rPr>
      </w:pPr>
      <w:r>
        <w:rPr>
          <w:rFonts w:asciiTheme="minorHAnsi" w:hAnsiTheme="minorHAnsi" w:cstheme="minorHAnsi"/>
        </w:rPr>
        <w:t xml:space="preserve"> pomiędzy rurociągów</w:t>
      </w:r>
      <w:r w:rsidRPr="00843F16">
        <w:rPr>
          <w:rFonts w:asciiTheme="minorHAnsi" w:hAnsiTheme="minorHAnsi" w:cstheme="minorHAnsi"/>
        </w:rPr>
        <w:t xml:space="preserve"> - wynagrodzenie w wysokości </w:t>
      </w:r>
      <w:r w:rsidRPr="00021F0A">
        <w:rPr>
          <w:rFonts w:asciiTheme="minorHAnsi" w:hAnsiTheme="minorHAnsi" w:cstheme="minorHAnsi"/>
        </w:rPr>
        <w:t xml:space="preserve">………………………. </w:t>
      </w:r>
      <w:r w:rsidRPr="00843F16">
        <w:rPr>
          <w:rFonts w:asciiTheme="minorHAnsi" w:hAnsiTheme="minorHAnsi" w:cstheme="minorHAnsi"/>
        </w:rPr>
        <w:t>zł.</w:t>
      </w:r>
    </w:p>
    <w:p w14:paraId="53A3FAC1" w14:textId="77777777" w:rsidR="00CB54C0" w:rsidRPr="00021F0A" w:rsidRDefault="00CB54C0" w:rsidP="00650299">
      <w:pPr>
        <w:pStyle w:val="Akapitzlist"/>
        <w:numPr>
          <w:ilvl w:val="1"/>
          <w:numId w:val="56"/>
        </w:numPr>
        <w:jc w:val="both"/>
        <w:rPr>
          <w:rFonts w:asciiTheme="minorHAnsi" w:hAnsiTheme="minorHAnsi" w:cstheme="minorHAnsi"/>
        </w:rPr>
      </w:pPr>
      <w:r w:rsidRPr="00021F0A">
        <w:rPr>
          <w:rFonts w:asciiTheme="minorHAnsi" w:hAnsiTheme="minorHAnsi" w:cstheme="minorHAnsi"/>
        </w:rPr>
        <w:t>W</w:t>
      </w:r>
      <w:r>
        <w:rPr>
          <w:rFonts w:asciiTheme="minorHAnsi" w:hAnsiTheme="minorHAnsi" w:cstheme="minorHAnsi"/>
        </w:rPr>
        <w:t>ykoszenie</w:t>
      </w:r>
      <w:r w:rsidRPr="00021F0A">
        <w:rPr>
          <w:rFonts w:asciiTheme="minorHAnsi" w:hAnsiTheme="minorHAnsi" w:cstheme="minorHAnsi"/>
        </w:rPr>
        <w:t xml:space="preserve"> terenów przyległych do składowiska „Pióry” </w:t>
      </w:r>
      <w:r>
        <w:rPr>
          <w:rFonts w:asciiTheme="minorHAnsi" w:hAnsiTheme="minorHAnsi" w:cstheme="minorHAnsi"/>
        </w:rPr>
        <w:t>i magazynu „Tursko”</w:t>
      </w:r>
    </w:p>
    <w:p w14:paraId="54D792EE" w14:textId="77777777" w:rsidR="00CB54C0" w:rsidRPr="00021F0A" w:rsidRDefault="00CB54C0" w:rsidP="002B01AF">
      <w:pPr>
        <w:pStyle w:val="Akapitzlist"/>
        <w:numPr>
          <w:ilvl w:val="3"/>
          <w:numId w:val="56"/>
        </w:numPr>
        <w:autoSpaceDE w:val="0"/>
        <w:autoSpaceDN w:val="0"/>
        <w:spacing w:after="120"/>
        <w:jc w:val="both"/>
        <w:rPr>
          <w:rFonts w:asciiTheme="minorHAnsi" w:hAnsiTheme="minorHAnsi" w:cstheme="minorHAnsi"/>
        </w:rPr>
      </w:pPr>
      <w:r w:rsidRPr="00021F0A">
        <w:rPr>
          <w:rFonts w:asciiTheme="minorHAnsi" w:hAnsiTheme="minorHAnsi" w:cstheme="minorHAnsi"/>
        </w:rPr>
        <w:t>Pierwsze koszenie - wynagrodzenie w wysokości ………………………. zł;</w:t>
      </w:r>
    </w:p>
    <w:p w14:paraId="6D2CA5FA" w14:textId="77777777" w:rsidR="00CB54C0" w:rsidRPr="00021F0A" w:rsidRDefault="00CB54C0">
      <w:pPr>
        <w:pStyle w:val="Akapitzlist"/>
        <w:numPr>
          <w:ilvl w:val="3"/>
          <w:numId w:val="56"/>
        </w:numPr>
        <w:autoSpaceDE w:val="0"/>
        <w:autoSpaceDN w:val="0"/>
        <w:spacing w:after="120"/>
        <w:jc w:val="both"/>
        <w:rPr>
          <w:rFonts w:asciiTheme="minorHAnsi" w:hAnsiTheme="minorHAnsi" w:cstheme="minorHAnsi"/>
        </w:rPr>
      </w:pPr>
      <w:r w:rsidRPr="00021F0A">
        <w:rPr>
          <w:rFonts w:asciiTheme="minorHAnsi" w:hAnsiTheme="minorHAnsi" w:cstheme="minorHAnsi"/>
        </w:rPr>
        <w:t>Drugie koszenie - wynagrodzenie w wysokości ………………………….. zł.</w:t>
      </w:r>
    </w:p>
    <w:p w14:paraId="64E848C7" w14:textId="77777777" w:rsidR="00CB54C0" w:rsidRPr="00021F0A" w:rsidRDefault="00CB54C0" w:rsidP="00650299">
      <w:pPr>
        <w:pStyle w:val="Akapitzlist"/>
        <w:numPr>
          <w:ilvl w:val="1"/>
          <w:numId w:val="56"/>
        </w:numPr>
        <w:autoSpaceDE w:val="0"/>
        <w:autoSpaceDN w:val="0"/>
        <w:spacing w:after="120"/>
        <w:jc w:val="both"/>
        <w:rPr>
          <w:rFonts w:asciiTheme="minorHAnsi" w:hAnsiTheme="minorHAnsi" w:cstheme="minorHAnsi"/>
        </w:rPr>
      </w:pPr>
      <w:r w:rsidRPr="00021F0A">
        <w:rPr>
          <w:rFonts w:asciiTheme="minorHAnsi" w:hAnsiTheme="minorHAnsi" w:cstheme="minorHAnsi"/>
        </w:rPr>
        <w:t xml:space="preserve"> Wykoszenie i odmulenie rowu wokół </w:t>
      </w:r>
      <w:r>
        <w:rPr>
          <w:rFonts w:asciiTheme="minorHAnsi" w:hAnsiTheme="minorHAnsi" w:cstheme="minorHAnsi"/>
        </w:rPr>
        <w:t xml:space="preserve">ogrodzenia </w:t>
      </w:r>
      <w:r w:rsidRPr="00021F0A">
        <w:rPr>
          <w:rFonts w:asciiTheme="minorHAnsi" w:hAnsiTheme="minorHAnsi" w:cstheme="minorHAnsi"/>
        </w:rPr>
        <w:t>elektrowni:</w:t>
      </w:r>
    </w:p>
    <w:p w14:paraId="3E3CD5EE" w14:textId="77777777" w:rsidR="00CB54C0" w:rsidRPr="00021F0A" w:rsidRDefault="00CB54C0" w:rsidP="002B01AF">
      <w:pPr>
        <w:pStyle w:val="Akapitzlist"/>
        <w:numPr>
          <w:ilvl w:val="3"/>
          <w:numId w:val="56"/>
        </w:numPr>
        <w:autoSpaceDE w:val="0"/>
        <w:autoSpaceDN w:val="0"/>
        <w:spacing w:after="120"/>
        <w:jc w:val="both"/>
        <w:rPr>
          <w:rFonts w:asciiTheme="minorHAnsi" w:hAnsiTheme="minorHAnsi" w:cstheme="minorHAnsi"/>
        </w:rPr>
      </w:pPr>
      <w:r w:rsidRPr="00021F0A">
        <w:rPr>
          <w:rFonts w:asciiTheme="minorHAnsi" w:hAnsiTheme="minorHAnsi" w:cstheme="minorHAnsi"/>
        </w:rPr>
        <w:t>Pierwsze koszenie  i odmulenie - wynagrodzenie w wysokości ………………………. zł;</w:t>
      </w:r>
    </w:p>
    <w:p w14:paraId="3EE7EAEC" w14:textId="77777777" w:rsidR="00CB54C0" w:rsidRPr="00021F0A" w:rsidRDefault="00CB54C0">
      <w:pPr>
        <w:pStyle w:val="Akapitzlist"/>
        <w:numPr>
          <w:ilvl w:val="3"/>
          <w:numId w:val="56"/>
        </w:numPr>
        <w:autoSpaceDE w:val="0"/>
        <w:autoSpaceDN w:val="0"/>
        <w:spacing w:after="120"/>
        <w:jc w:val="both"/>
        <w:rPr>
          <w:rFonts w:asciiTheme="minorHAnsi" w:hAnsiTheme="minorHAnsi" w:cstheme="minorHAnsi"/>
        </w:rPr>
      </w:pPr>
      <w:r w:rsidRPr="00021F0A">
        <w:rPr>
          <w:rFonts w:asciiTheme="minorHAnsi" w:hAnsiTheme="minorHAnsi" w:cstheme="minorHAnsi"/>
        </w:rPr>
        <w:t>Drugie koszenie - wynagrodzenie w wysokości ………………………. zł.</w:t>
      </w:r>
    </w:p>
    <w:p w14:paraId="007A3102" w14:textId="64289C72" w:rsidR="000E4F51" w:rsidRPr="00650299" w:rsidRDefault="000E4F51" w:rsidP="00650299">
      <w:pPr>
        <w:pStyle w:val="Akapitzlist"/>
        <w:numPr>
          <w:ilvl w:val="0"/>
          <w:numId w:val="56"/>
        </w:numPr>
        <w:jc w:val="both"/>
        <w:rPr>
          <w:rFonts w:eastAsia="Tahoma,Bold" w:cs="Calibri"/>
          <w:bCs/>
          <w:iCs/>
        </w:rPr>
      </w:pPr>
      <w:r w:rsidRPr="00650299">
        <w:rPr>
          <w:rFonts w:eastAsia="Tahoma,Bold" w:cs="Calibri"/>
          <w:bCs/>
          <w:iCs/>
        </w:rPr>
        <w:t xml:space="preserve">Wynagrodzenie obejmuje wszystkie koszty wykonania Usług, w szczególności: koszty robocizny </w:t>
      </w:r>
      <w:r w:rsidRPr="00650299">
        <w:rPr>
          <w:rFonts w:eastAsia="Tahoma,Bold" w:cs="Calibri"/>
          <w:bCs/>
          <w:iCs/>
        </w:rPr>
        <w:br/>
        <w:t>z narzutami, koszty zużytych materiałów pomocniczych wraz z kosztami ich zakupu, pracę sprzętu, koszty ogólne i zysk.</w:t>
      </w:r>
      <w:r w:rsidR="003D326D" w:rsidRPr="00650299">
        <w:rPr>
          <w:rFonts w:eastAsia="Tahoma,Bold" w:cs="Calibri"/>
          <w:bCs/>
          <w:iCs/>
        </w:rPr>
        <w:t xml:space="preserve"> </w:t>
      </w:r>
      <w:r w:rsidRPr="00650299">
        <w:rPr>
          <w:rFonts w:eastAsia="Tahoma,Bold" w:cs="Calibri"/>
          <w:bCs/>
          <w:iCs/>
        </w:rPr>
        <w:t>Powyższe wynagrodzenie jest obowiązując</w:t>
      </w:r>
      <w:r w:rsidR="00CA439B" w:rsidRPr="00650299">
        <w:rPr>
          <w:rFonts w:eastAsia="Tahoma,Bold" w:cs="Calibri"/>
          <w:bCs/>
          <w:iCs/>
        </w:rPr>
        <w:t>e</w:t>
      </w:r>
      <w:r w:rsidRPr="00650299">
        <w:rPr>
          <w:rFonts w:eastAsia="Tahoma,Bold" w:cs="Calibri"/>
          <w:bCs/>
          <w:iCs/>
        </w:rPr>
        <w:t xml:space="preserve"> w całym okresie ważności oferty i w trakcie realizacji umowy zawartej w wyniku przeprowadzonego postępowania o udzielenie zamówienia.</w:t>
      </w:r>
    </w:p>
    <w:p w14:paraId="6AB6D6CA" w14:textId="77777777" w:rsidR="000E4F51" w:rsidRPr="00FB5D10" w:rsidRDefault="000E4F51" w:rsidP="002B01AF">
      <w:pPr>
        <w:pStyle w:val="Akapitzlist"/>
        <w:numPr>
          <w:ilvl w:val="0"/>
          <w:numId w:val="56"/>
        </w:numPr>
        <w:jc w:val="both"/>
        <w:rPr>
          <w:rFonts w:asciiTheme="minorHAnsi" w:hAnsiTheme="minorHAnsi" w:cstheme="minorHAnsi"/>
        </w:rPr>
      </w:pPr>
      <w:r w:rsidRPr="00FB5D10">
        <w:rPr>
          <w:rFonts w:asciiTheme="minorHAnsi" w:hAnsiTheme="minorHAnsi" w:cstheme="minorHAnsi"/>
        </w:rPr>
        <w:t xml:space="preserve">Strony ustalają, że rozliczenie Usług będących przedmiotem niniejszej Umowy nastąpi na podstawie faktury VAT wystawionej po zakończeniu prac i ich odbiorze bez uwag przez Zamawiającego. </w:t>
      </w:r>
    </w:p>
    <w:p w14:paraId="2F5D658D" w14:textId="11C5B5F0" w:rsidR="00410324" w:rsidRDefault="000E4F51">
      <w:pPr>
        <w:pStyle w:val="Akapitzlist"/>
        <w:numPr>
          <w:ilvl w:val="0"/>
          <w:numId w:val="56"/>
        </w:numPr>
        <w:spacing w:before="120"/>
        <w:ind w:left="357" w:hanging="357"/>
        <w:jc w:val="both"/>
        <w:rPr>
          <w:rFonts w:asciiTheme="minorHAnsi" w:hAnsiTheme="minorHAnsi" w:cstheme="minorHAnsi"/>
        </w:rPr>
      </w:pPr>
      <w:r w:rsidRPr="000E4F51">
        <w:rPr>
          <w:rFonts w:asciiTheme="minorHAnsi" w:hAnsiTheme="minorHAnsi" w:cstheme="minorHAnsi"/>
        </w:rPr>
        <w:t>Podstawę do wystawienia faktury stanowić będzie protokół odbioru potwierdzający wykonanie usługi, podpisany przez przedstawicieli Stron</w:t>
      </w:r>
    </w:p>
    <w:p w14:paraId="7DF0F19D" w14:textId="77777777" w:rsidR="0078397A" w:rsidRPr="0078397A" w:rsidRDefault="0078397A" w:rsidP="005042E0">
      <w:pPr>
        <w:jc w:val="both"/>
        <w:rPr>
          <w:rFonts w:asciiTheme="minorHAnsi" w:hAnsiTheme="minorHAnsi" w:cs="Helvetica"/>
          <w:sz w:val="22"/>
          <w:szCs w:val="22"/>
        </w:rPr>
      </w:pPr>
      <w:r>
        <w:rPr>
          <w:rFonts w:asciiTheme="minorHAnsi" w:hAnsiTheme="minorHAnsi" w:cs="Helvetica"/>
          <w:sz w:val="22"/>
          <w:szCs w:val="22"/>
        </w:rPr>
        <w:tab/>
      </w:r>
    </w:p>
    <w:p w14:paraId="1F7214EA" w14:textId="77777777" w:rsidR="00E54ACB" w:rsidRPr="0078397A" w:rsidRDefault="00E54ACB" w:rsidP="00093223">
      <w:pPr>
        <w:spacing w:line="276" w:lineRule="auto"/>
        <w:jc w:val="right"/>
        <w:rPr>
          <w:rFonts w:asciiTheme="minorHAnsi" w:hAnsiTheme="minorHAnsi" w:cstheme="minorHAnsi"/>
          <w:sz w:val="22"/>
          <w:szCs w:val="22"/>
        </w:rPr>
      </w:pPr>
      <w:r w:rsidRPr="0078397A">
        <w:rPr>
          <w:rFonts w:asciiTheme="minorHAnsi" w:hAnsiTheme="minorHAnsi" w:cstheme="minorHAnsi"/>
          <w:sz w:val="22"/>
          <w:szCs w:val="22"/>
        </w:rPr>
        <w:t>(podpis Wykonawcy/pełnomocnika Wykonawcy)</w:t>
      </w:r>
    </w:p>
    <w:p w14:paraId="769918AA" w14:textId="77777777" w:rsidR="00E54ACB" w:rsidRPr="00942809" w:rsidRDefault="00E54ACB" w:rsidP="00093223">
      <w:pPr>
        <w:pBdr>
          <w:bottom w:val="single" w:sz="12" w:space="1" w:color="auto"/>
        </w:pBdr>
        <w:spacing w:line="276" w:lineRule="auto"/>
        <w:jc w:val="right"/>
        <w:rPr>
          <w:rFonts w:asciiTheme="minorHAnsi" w:hAnsiTheme="minorHAnsi" w:cstheme="minorHAnsi"/>
          <w:b/>
          <w:sz w:val="22"/>
          <w:szCs w:val="22"/>
        </w:rPr>
      </w:pPr>
    </w:p>
    <w:p w14:paraId="6A5432C8" w14:textId="77777777" w:rsidR="00102762" w:rsidRDefault="00102762">
      <w:pPr>
        <w:rPr>
          <w:rFonts w:asciiTheme="minorHAnsi" w:hAnsiTheme="minorHAnsi" w:cstheme="minorHAnsi"/>
          <w:sz w:val="22"/>
          <w:szCs w:val="22"/>
        </w:rPr>
      </w:pPr>
      <w:r>
        <w:rPr>
          <w:rFonts w:asciiTheme="minorHAnsi" w:hAnsiTheme="minorHAnsi" w:cstheme="minorHAnsi"/>
          <w:sz w:val="22"/>
          <w:szCs w:val="22"/>
        </w:rPr>
        <w:br w:type="page"/>
      </w:r>
    </w:p>
    <w:p w14:paraId="3B2D1AC4" w14:textId="77777777" w:rsidR="00E54ACB" w:rsidRPr="00102762" w:rsidRDefault="001B2D70" w:rsidP="00102762">
      <w:pPr>
        <w:spacing w:line="276" w:lineRule="auto"/>
        <w:jc w:val="right"/>
        <w:rPr>
          <w:rFonts w:asciiTheme="minorHAnsi" w:hAnsiTheme="minorHAnsi" w:cstheme="minorHAnsi"/>
          <w:sz w:val="22"/>
          <w:szCs w:val="22"/>
        </w:rPr>
      </w:pPr>
      <w:r>
        <w:rPr>
          <w:rFonts w:asciiTheme="minorHAnsi" w:hAnsiTheme="minorHAnsi" w:cstheme="minorHAnsi"/>
          <w:b/>
          <w:color w:val="000000" w:themeColor="text1"/>
          <w:sz w:val="22"/>
          <w:szCs w:val="22"/>
        </w:rPr>
        <w:lastRenderedPageBreak/>
        <w:t>Załącznik nr 2</w:t>
      </w:r>
      <w:r w:rsidR="00E54ACB" w:rsidRPr="00942809">
        <w:rPr>
          <w:rFonts w:asciiTheme="minorHAnsi" w:hAnsiTheme="minorHAnsi" w:cstheme="minorHAnsi"/>
          <w:b/>
          <w:color w:val="000000" w:themeColor="text1"/>
          <w:sz w:val="22"/>
          <w:szCs w:val="22"/>
        </w:rPr>
        <w:t xml:space="preserve"> do Formularza Oferty</w:t>
      </w:r>
    </w:p>
    <w:p w14:paraId="4C68B18F"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p>
    <w:p w14:paraId="6770AB6A"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14:paraId="686CF3FF"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36D96C75"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eastAsia="Tahoma,Bold" w:hAnsiTheme="minorHAnsi" w:cstheme="minorHAnsi"/>
          <w:bCs/>
          <w:color w:val="000000" w:themeColor="text1"/>
          <w:sz w:val="22"/>
          <w:szCs w:val="22"/>
        </w:rPr>
        <w:br w:type="page"/>
      </w:r>
      <w:r w:rsidRPr="00942809">
        <w:rPr>
          <w:rFonts w:asciiTheme="minorHAnsi" w:hAnsiTheme="minorHAnsi" w:cstheme="minorHAnsi"/>
          <w:b/>
          <w:color w:val="000000" w:themeColor="text1"/>
          <w:sz w:val="22"/>
          <w:szCs w:val="22"/>
        </w:rPr>
        <w:lastRenderedPageBreak/>
        <w:t>Zał</w:t>
      </w:r>
      <w:r w:rsidR="001B2D70">
        <w:rPr>
          <w:rFonts w:asciiTheme="minorHAnsi" w:hAnsiTheme="minorHAnsi" w:cstheme="minorHAnsi"/>
          <w:b/>
          <w:color w:val="000000" w:themeColor="text1"/>
          <w:sz w:val="22"/>
          <w:szCs w:val="22"/>
        </w:rPr>
        <w:t>ącznik nr 3</w:t>
      </w:r>
      <w:r w:rsidRPr="00942809">
        <w:rPr>
          <w:rFonts w:asciiTheme="minorHAnsi" w:hAnsiTheme="minorHAnsi" w:cstheme="minorHAnsi"/>
          <w:b/>
          <w:color w:val="000000" w:themeColor="text1"/>
          <w:sz w:val="22"/>
          <w:szCs w:val="22"/>
        </w:rPr>
        <w:t xml:space="preserve"> do Formularza Oferty</w:t>
      </w:r>
    </w:p>
    <w:p w14:paraId="4E2290C8"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p>
    <w:p w14:paraId="1F191F0D" w14:textId="77777777" w:rsidR="0091152C" w:rsidRPr="00942809" w:rsidRDefault="0091152C" w:rsidP="00093223">
      <w:pPr>
        <w:spacing w:line="276" w:lineRule="auto"/>
        <w:jc w:val="right"/>
        <w:rPr>
          <w:rFonts w:asciiTheme="minorHAnsi" w:hAnsiTheme="minorHAnsi" w:cstheme="minorHAnsi"/>
          <w:b/>
          <w:color w:val="000000" w:themeColor="text1"/>
          <w:sz w:val="22"/>
          <w:szCs w:val="22"/>
        </w:rPr>
      </w:pPr>
    </w:p>
    <w:p w14:paraId="21C8F9C2" w14:textId="77777777" w:rsidR="00E54ACB" w:rsidRPr="00942809" w:rsidRDefault="00E54ACB" w:rsidP="00093223">
      <w:pPr>
        <w:spacing w:line="276" w:lineRule="auto"/>
        <w:jc w:val="both"/>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Aktualne zaświadczenie  Urzędu Skarbowego</w:t>
      </w:r>
      <w:r w:rsidRPr="00942809">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14:paraId="36225E9E"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5F94B6C0" w14:textId="77777777"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14:paraId="6733DE68" w14:textId="77777777"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14:paraId="4BE822E2"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238F0F8C" w14:textId="77777777" w:rsidR="00E54ACB" w:rsidRPr="00942809" w:rsidRDefault="001B2D70" w:rsidP="00093223">
      <w:pPr>
        <w:spacing w:line="276" w:lineRule="auto"/>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Załącznik nr 4</w:t>
      </w:r>
      <w:r w:rsidR="00E54ACB" w:rsidRPr="00942809">
        <w:rPr>
          <w:rFonts w:asciiTheme="minorHAnsi" w:hAnsiTheme="minorHAnsi" w:cstheme="minorHAnsi"/>
          <w:b/>
          <w:color w:val="000000" w:themeColor="text1"/>
          <w:sz w:val="22"/>
          <w:szCs w:val="22"/>
        </w:rPr>
        <w:t xml:space="preserve"> do Formularza Oferty</w:t>
      </w:r>
    </w:p>
    <w:p w14:paraId="4254205C" w14:textId="77777777" w:rsidR="005A6C4E" w:rsidRPr="00942809" w:rsidRDefault="005A6C4E" w:rsidP="00093223">
      <w:pPr>
        <w:spacing w:line="276" w:lineRule="auto"/>
        <w:jc w:val="right"/>
        <w:rPr>
          <w:rFonts w:asciiTheme="minorHAnsi" w:hAnsiTheme="minorHAnsi" w:cstheme="minorHAnsi"/>
          <w:b/>
          <w:color w:val="000000" w:themeColor="text1"/>
          <w:sz w:val="22"/>
          <w:szCs w:val="22"/>
        </w:rPr>
      </w:pPr>
    </w:p>
    <w:p w14:paraId="306A5399" w14:textId="77777777" w:rsidR="005A6C4E" w:rsidRPr="00942809" w:rsidRDefault="005A6C4E" w:rsidP="00093223">
      <w:pPr>
        <w:spacing w:line="276" w:lineRule="auto"/>
        <w:jc w:val="right"/>
        <w:rPr>
          <w:rFonts w:asciiTheme="minorHAnsi" w:hAnsiTheme="minorHAnsi" w:cstheme="minorHAnsi"/>
          <w:b/>
          <w:color w:val="000000" w:themeColor="text1"/>
          <w:sz w:val="22"/>
          <w:szCs w:val="22"/>
        </w:rPr>
      </w:pPr>
    </w:p>
    <w:p w14:paraId="7A15D6D1" w14:textId="77777777" w:rsidR="00E54ACB" w:rsidRPr="00942809" w:rsidRDefault="00E54ACB" w:rsidP="00093223">
      <w:pPr>
        <w:pStyle w:val="Akapitzlist"/>
        <w:spacing w:before="120" w:after="120"/>
        <w:ind w:left="792"/>
        <w:contextualSpacing w:val="0"/>
        <w:jc w:val="both"/>
        <w:rPr>
          <w:rFonts w:asciiTheme="minorHAnsi" w:hAnsiTheme="minorHAnsi" w:cstheme="minorHAnsi"/>
          <w:color w:val="000000" w:themeColor="text1"/>
        </w:rPr>
      </w:pPr>
      <w:r w:rsidRPr="00942809">
        <w:rPr>
          <w:rFonts w:asciiTheme="minorHAnsi" w:hAnsiTheme="minorHAnsi" w:cstheme="minorHAnsi"/>
          <w:b/>
          <w:color w:val="000000" w:themeColor="text1"/>
        </w:rPr>
        <w:t xml:space="preserve">Aktualne zaświadczenie </w:t>
      </w:r>
      <w:r w:rsidRPr="00942809">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32DEFFA5"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30023030" w14:textId="77777777" w:rsidR="00E54ACB" w:rsidRPr="00942809" w:rsidRDefault="00E54ACB" w:rsidP="00093223">
      <w:pPr>
        <w:tabs>
          <w:tab w:val="left" w:pos="2040"/>
        </w:tabs>
        <w:spacing w:line="276" w:lineRule="auto"/>
        <w:jc w:val="right"/>
        <w:rPr>
          <w:rFonts w:asciiTheme="minorHAnsi" w:hAnsiTheme="minorHAnsi" w:cstheme="minorHAnsi"/>
          <w:b/>
          <w:sz w:val="22"/>
          <w:szCs w:val="22"/>
        </w:rPr>
      </w:pPr>
      <w:r w:rsidRPr="00942809">
        <w:rPr>
          <w:rFonts w:asciiTheme="minorHAnsi" w:eastAsia="Tahoma,Bold" w:hAnsiTheme="minorHAnsi" w:cstheme="minorHAnsi"/>
          <w:sz w:val="22"/>
          <w:szCs w:val="22"/>
        </w:rPr>
        <w:lastRenderedPageBreak/>
        <w:tab/>
      </w:r>
      <w:r w:rsidR="001B2D70">
        <w:rPr>
          <w:rFonts w:asciiTheme="minorHAnsi" w:hAnsiTheme="minorHAnsi" w:cstheme="minorHAnsi"/>
          <w:b/>
          <w:sz w:val="22"/>
          <w:szCs w:val="22"/>
        </w:rPr>
        <w:t>Załącznik nr 5</w:t>
      </w:r>
      <w:r w:rsidRPr="00942809">
        <w:rPr>
          <w:rFonts w:asciiTheme="minorHAnsi" w:hAnsiTheme="minorHAnsi" w:cstheme="minorHAnsi"/>
          <w:b/>
          <w:sz w:val="22"/>
          <w:szCs w:val="22"/>
        </w:rPr>
        <w:t xml:space="preserve"> do Formularza Oferty</w:t>
      </w:r>
    </w:p>
    <w:p w14:paraId="5EFF73B5"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p>
    <w:p w14:paraId="0906D188"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p>
    <w:p w14:paraId="65A0FBA9" w14:textId="77777777" w:rsidR="00E54ACB" w:rsidRPr="00942809" w:rsidRDefault="00E54ACB" w:rsidP="00093223">
      <w:pPr>
        <w:pStyle w:val="Akapitzlist"/>
        <w:spacing w:before="120" w:after="120"/>
        <w:ind w:left="792"/>
        <w:contextualSpacing w:val="0"/>
        <w:jc w:val="both"/>
        <w:rPr>
          <w:rFonts w:asciiTheme="minorHAnsi" w:hAnsiTheme="minorHAnsi" w:cstheme="minorHAnsi"/>
          <w:b/>
        </w:rPr>
      </w:pPr>
      <w:r w:rsidRPr="00942809">
        <w:rPr>
          <w:rFonts w:asciiTheme="minorHAnsi" w:hAnsiTheme="minorHAnsi" w:cstheme="minorHAnsi"/>
          <w:b/>
        </w:rPr>
        <w:t>Wykaz doświadczenia Wykonawcy w realizacji zamówień o profilu zbliżonym do przedmiotu zamówienia wraz z dokumentami potwierdzającymi należyte wykonanie zamówień.</w:t>
      </w:r>
    </w:p>
    <w:p w14:paraId="6BE37781" w14:textId="77777777" w:rsidR="00E54ACB" w:rsidRPr="00942809" w:rsidRDefault="00E54ACB" w:rsidP="00093223">
      <w:pPr>
        <w:spacing w:line="276" w:lineRule="auto"/>
        <w:jc w:val="both"/>
        <w:outlineLvl w:val="0"/>
        <w:rPr>
          <w:rFonts w:asciiTheme="minorHAnsi" w:eastAsia="Tahoma,Bold" w:hAnsiTheme="minorHAnsi" w:cstheme="minorHAnsi"/>
          <w:bCs/>
          <w:sz w:val="22"/>
          <w:szCs w:val="22"/>
        </w:rPr>
      </w:pPr>
    </w:p>
    <w:p w14:paraId="106C8C66"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2F52D456"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17A8B253" w14:textId="6D9DCED2" w:rsidR="00322351" w:rsidRPr="00942809" w:rsidRDefault="00322351" w:rsidP="00322351">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w:t>
      </w:r>
      <w:r w:rsidR="00461717">
        <w:rPr>
          <w:rFonts w:asciiTheme="minorHAnsi" w:hAnsiTheme="minorHAnsi" w:cstheme="minorHAnsi"/>
          <w:b/>
        </w:rPr>
        <w:t>Z</w:t>
      </w:r>
      <w:r w:rsidR="00461717" w:rsidRPr="007C47AF">
        <w:rPr>
          <w:rFonts w:asciiTheme="minorHAnsi" w:hAnsiTheme="minorHAnsi" w:cstheme="minorHAnsi"/>
          <w:b/>
        </w:rPr>
        <w:t>Z/4100/</w:t>
      </w:r>
      <w:r w:rsidR="005A037F" w:rsidRPr="00AE11A4">
        <w:rPr>
          <w:rFonts w:asciiTheme="minorHAnsi" w:hAnsiTheme="minorHAnsi" w:cstheme="minorHAnsi"/>
          <w:b/>
        </w:rPr>
        <w:t>1300012572</w:t>
      </w:r>
      <w:r w:rsidR="00461717">
        <w:rPr>
          <w:rFonts w:asciiTheme="minorHAnsi" w:hAnsiTheme="minorHAnsi" w:cstheme="minorHAnsi"/>
          <w:b/>
        </w:rPr>
        <w:t>/22</w:t>
      </w:r>
      <w:r w:rsidRPr="00942809">
        <w:rPr>
          <w:rFonts w:asciiTheme="minorHAnsi" w:hAnsiTheme="minorHAnsi" w:cstheme="minorHAnsi"/>
          <w:bCs/>
        </w:rPr>
        <w:t>”</w:t>
      </w:r>
    </w:p>
    <w:p w14:paraId="3DCDCDC7" w14:textId="77777777" w:rsidR="00E54ACB" w:rsidRPr="00942809" w:rsidRDefault="00E54ACB" w:rsidP="00093223">
      <w:pPr>
        <w:tabs>
          <w:tab w:val="left" w:pos="0"/>
        </w:tabs>
        <w:spacing w:line="276" w:lineRule="auto"/>
        <w:jc w:val="both"/>
        <w:outlineLvl w:val="0"/>
        <w:rPr>
          <w:rFonts w:asciiTheme="minorHAnsi" w:hAnsiTheme="minorHAnsi" w:cstheme="minorHAnsi"/>
          <w:sz w:val="22"/>
          <w:szCs w:val="22"/>
        </w:rPr>
      </w:pPr>
    </w:p>
    <w:p w14:paraId="1B5C2AE7"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942809" w14:paraId="13F9EF63" w14:textId="77777777" w:rsidTr="00975D94">
        <w:trPr>
          <w:trHeight w:val="1359"/>
          <w:jc w:val="center"/>
        </w:trPr>
        <w:tc>
          <w:tcPr>
            <w:tcW w:w="490" w:type="dxa"/>
            <w:vAlign w:val="center"/>
          </w:tcPr>
          <w:p w14:paraId="39E6B111"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Lp.</w:t>
            </w:r>
          </w:p>
        </w:tc>
        <w:tc>
          <w:tcPr>
            <w:tcW w:w="1505" w:type="dxa"/>
            <w:vAlign w:val="center"/>
          </w:tcPr>
          <w:p w14:paraId="6223A826"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Wykonawcy, lub podmiotu, na którego zasobach polega Wykonawca</w:t>
            </w:r>
          </w:p>
        </w:tc>
        <w:tc>
          <w:tcPr>
            <w:tcW w:w="2287" w:type="dxa"/>
            <w:vAlign w:val="center"/>
          </w:tcPr>
          <w:p w14:paraId="0CF6A4E1"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i adres Zamawiającego/odbiorcy, na rzecz, którego realizowano zamówienie</w:t>
            </w:r>
          </w:p>
          <w:p w14:paraId="6D2014DE" w14:textId="77777777" w:rsidR="00E54ACB" w:rsidRPr="00942809" w:rsidRDefault="00E54ACB" w:rsidP="00093223">
            <w:pPr>
              <w:tabs>
                <w:tab w:val="left" w:pos="700"/>
              </w:tabs>
              <w:autoSpaceDE w:val="0"/>
              <w:autoSpaceDN w:val="0"/>
              <w:adjustRightInd w:val="0"/>
              <w:spacing w:line="276" w:lineRule="auto"/>
              <w:jc w:val="center"/>
              <w:rPr>
                <w:rFonts w:asciiTheme="minorHAnsi" w:hAnsiTheme="minorHAnsi" w:cstheme="minorHAnsi"/>
                <w:sz w:val="22"/>
                <w:szCs w:val="22"/>
              </w:rPr>
            </w:pPr>
          </w:p>
        </w:tc>
        <w:tc>
          <w:tcPr>
            <w:tcW w:w="1379" w:type="dxa"/>
            <w:vAlign w:val="center"/>
          </w:tcPr>
          <w:p w14:paraId="02CD6D48"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Opis przedmiotu zamówienia* (zakres/rodzaj  zamówienia)</w:t>
            </w:r>
          </w:p>
        </w:tc>
        <w:tc>
          <w:tcPr>
            <w:tcW w:w="1765" w:type="dxa"/>
            <w:vAlign w:val="center"/>
          </w:tcPr>
          <w:p w14:paraId="1DE61489"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Wartość zamówienia netto w PLN</w:t>
            </w:r>
          </w:p>
        </w:tc>
        <w:tc>
          <w:tcPr>
            <w:tcW w:w="1715" w:type="dxa"/>
            <w:vAlign w:val="center"/>
          </w:tcPr>
          <w:p w14:paraId="1EAE9A26"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Data wykonania</w:t>
            </w:r>
          </w:p>
          <w:p w14:paraId="2B5C6E23"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(od dd/mm/rrrr</w:t>
            </w:r>
            <w:r w:rsidRPr="00942809">
              <w:rPr>
                <w:rFonts w:asciiTheme="minorHAnsi" w:hAnsiTheme="minorHAnsi" w:cstheme="minorHAnsi"/>
                <w:sz w:val="22"/>
                <w:szCs w:val="22"/>
              </w:rPr>
              <w:br/>
              <w:t>do dd/mm/rrrr)</w:t>
            </w:r>
          </w:p>
        </w:tc>
      </w:tr>
      <w:tr w:rsidR="00E54ACB" w:rsidRPr="00942809" w14:paraId="465E3A65" w14:textId="77777777" w:rsidTr="00975D94">
        <w:trPr>
          <w:trHeight w:hRule="exact" w:val="408"/>
          <w:jc w:val="center"/>
        </w:trPr>
        <w:tc>
          <w:tcPr>
            <w:tcW w:w="490" w:type="dxa"/>
          </w:tcPr>
          <w:p w14:paraId="7661650E"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1.</w:t>
            </w:r>
          </w:p>
          <w:p w14:paraId="116EBDDA"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p>
        </w:tc>
        <w:tc>
          <w:tcPr>
            <w:tcW w:w="1505" w:type="dxa"/>
          </w:tcPr>
          <w:p w14:paraId="60762019"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2EBA38FF"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39296747"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046BE411"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14:paraId="3A19086A"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6D6492BC"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5DBB2513" w14:textId="77777777" w:rsidTr="00975D94">
        <w:trPr>
          <w:trHeight w:hRule="exact" w:val="408"/>
          <w:jc w:val="center"/>
        </w:trPr>
        <w:tc>
          <w:tcPr>
            <w:tcW w:w="490" w:type="dxa"/>
          </w:tcPr>
          <w:p w14:paraId="27F31786"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2.</w:t>
            </w:r>
          </w:p>
        </w:tc>
        <w:tc>
          <w:tcPr>
            <w:tcW w:w="1505" w:type="dxa"/>
          </w:tcPr>
          <w:p w14:paraId="33DA398F"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55DF0089"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67245C96"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7900D801"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306BA5AF"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14:paraId="2CC00637"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3E169D3D" w14:textId="77777777" w:rsidTr="00975D94">
        <w:trPr>
          <w:trHeight w:hRule="exact" w:val="408"/>
          <w:jc w:val="center"/>
        </w:trPr>
        <w:tc>
          <w:tcPr>
            <w:tcW w:w="490" w:type="dxa"/>
          </w:tcPr>
          <w:p w14:paraId="6F8A3379"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3</w:t>
            </w:r>
          </w:p>
        </w:tc>
        <w:tc>
          <w:tcPr>
            <w:tcW w:w="1505" w:type="dxa"/>
          </w:tcPr>
          <w:p w14:paraId="23E5A68A"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3C32C018"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020028E5"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5B2D9A4E"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7F857641"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55B3CA66" w14:textId="77777777" w:rsidTr="00975D94">
        <w:trPr>
          <w:trHeight w:hRule="exact" w:val="408"/>
          <w:jc w:val="center"/>
        </w:trPr>
        <w:tc>
          <w:tcPr>
            <w:tcW w:w="490" w:type="dxa"/>
          </w:tcPr>
          <w:p w14:paraId="049B104B"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4</w:t>
            </w:r>
          </w:p>
        </w:tc>
        <w:tc>
          <w:tcPr>
            <w:tcW w:w="1505" w:type="dxa"/>
          </w:tcPr>
          <w:p w14:paraId="4BCCCCA3"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0AD35652"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68A337BE"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589E5774"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4D8DD867"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596BA5CE" w14:textId="77777777" w:rsidTr="00975D94">
        <w:trPr>
          <w:trHeight w:hRule="exact" w:val="408"/>
          <w:jc w:val="center"/>
        </w:trPr>
        <w:tc>
          <w:tcPr>
            <w:tcW w:w="490" w:type="dxa"/>
          </w:tcPr>
          <w:p w14:paraId="6D6882DE"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5</w:t>
            </w:r>
          </w:p>
        </w:tc>
        <w:tc>
          <w:tcPr>
            <w:tcW w:w="1505" w:type="dxa"/>
          </w:tcPr>
          <w:p w14:paraId="5D717A5B"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656FCAB3"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0CC02679"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4290A395"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41E06ABD"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bl>
    <w:p w14:paraId="11C4C52D" w14:textId="77777777" w:rsidR="00E54ACB" w:rsidRPr="00942809" w:rsidRDefault="00E54ACB" w:rsidP="00093223">
      <w:pPr>
        <w:autoSpaceDE w:val="0"/>
        <w:autoSpaceDN w:val="0"/>
        <w:adjustRightInd w:val="0"/>
        <w:spacing w:line="276" w:lineRule="auto"/>
        <w:jc w:val="both"/>
        <w:rPr>
          <w:rFonts w:asciiTheme="minorHAnsi" w:hAnsiTheme="minorHAnsi" w:cstheme="minorHAnsi"/>
          <w:sz w:val="22"/>
          <w:szCs w:val="22"/>
        </w:rPr>
      </w:pPr>
    </w:p>
    <w:p w14:paraId="44CD140F" w14:textId="77777777" w:rsidR="00E54ACB" w:rsidRDefault="00E54ACB"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Do zestawienia dołączamy</w:t>
      </w:r>
      <w:r w:rsidRPr="00942809">
        <w:rPr>
          <w:rFonts w:asciiTheme="minorHAnsi" w:eastAsiaTheme="minorHAnsi" w:hAnsiTheme="minorHAnsi" w:cstheme="minorHAnsi"/>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14:paraId="0A874C95" w14:textId="77777777" w:rsidR="00D6390F"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14:paraId="0391AE66" w14:textId="77777777" w:rsidR="00D6390F"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14:paraId="06DC305C" w14:textId="77777777" w:rsidR="00D6390F" w:rsidRPr="00942809" w:rsidRDefault="00D6390F" w:rsidP="00093223">
      <w:pPr>
        <w:autoSpaceDE w:val="0"/>
        <w:autoSpaceDN w:val="0"/>
        <w:adjustRightInd w:val="0"/>
        <w:spacing w:line="276" w:lineRule="auto"/>
        <w:jc w:val="both"/>
        <w:rPr>
          <w:rFonts w:asciiTheme="minorHAnsi" w:hAnsiTheme="minorHAnsi" w:cstheme="minorHAnsi"/>
          <w:sz w:val="22"/>
          <w:szCs w:val="22"/>
        </w:rPr>
      </w:pPr>
    </w:p>
    <w:p w14:paraId="483800D4"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2784A2D4" w14:textId="77777777" w:rsidR="00E54ACB" w:rsidRPr="00942809" w:rsidRDefault="00E54ACB" w:rsidP="00093223">
      <w:pPr>
        <w:spacing w:line="276" w:lineRule="auto"/>
        <w:jc w:val="right"/>
        <w:rPr>
          <w:rFonts w:asciiTheme="minorHAnsi" w:hAnsiTheme="minorHAnsi" w:cstheme="minorHAnsi"/>
          <w:b/>
          <w:sz w:val="22"/>
          <w:szCs w:val="22"/>
        </w:rPr>
      </w:pPr>
    </w:p>
    <w:p w14:paraId="26676261"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6735E207" w14:textId="77777777" w:rsidR="00E54ACB" w:rsidRPr="00942809" w:rsidRDefault="00E54ACB" w:rsidP="00093223">
      <w:pPr>
        <w:tabs>
          <w:tab w:val="left" w:pos="5387"/>
        </w:tabs>
        <w:autoSpaceDE w:val="0"/>
        <w:autoSpaceDN w:val="0"/>
        <w:adjustRightInd w:val="0"/>
        <w:spacing w:line="276" w:lineRule="auto"/>
        <w:rPr>
          <w:rFonts w:asciiTheme="minorHAnsi" w:hAnsiTheme="minorHAnsi" w:cstheme="minorHAnsi"/>
          <w:sz w:val="22"/>
          <w:szCs w:val="22"/>
          <w:highlight w:val="yellow"/>
        </w:rPr>
      </w:pPr>
    </w:p>
    <w:p w14:paraId="192D08A0" w14:textId="77777777" w:rsidR="00E54ACB" w:rsidRPr="00942809" w:rsidRDefault="00E54ACB" w:rsidP="00093223">
      <w:pPr>
        <w:spacing w:line="276" w:lineRule="auto"/>
        <w:jc w:val="right"/>
        <w:rPr>
          <w:rFonts w:asciiTheme="minorHAnsi" w:hAnsiTheme="minorHAnsi" w:cstheme="minorHAnsi"/>
          <w:b/>
          <w:sz w:val="22"/>
          <w:szCs w:val="22"/>
        </w:rPr>
      </w:pPr>
    </w:p>
    <w:p w14:paraId="6FB0B30C" w14:textId="6EDEC28D" w:rsidR="00E54ACB" w:rsidRDefault="00E54ACB" w:rsidP="00093223">
      <w:pPr>
        <w:spacing w:line="276" w:lineRule="auto"/>
        <w:jc w:val="right"/>
        <w:rPr>
          <w:rFonts w:asciiTheme="minorHAnsi" w:hAnsiTheme="minorHAnsi" w:cstheme="minorHAnsi"/>
          <w:b/>
          <w:sz w:val="22"/>
          <w:szCs w:val="22"/>
        </w:rPr>
      </w:pPr>
    </w:p>
    <w:p w14:paraId="72DA98E0" w14:textId="1D7F74AA" w:rsidR="000B2771" w:rsidRDefault="000B2771" w:rsidP="00093223">
      <w:pPr>
        <w:spacing w:line="276" w:lineRule="auto"/>
        <w:jc w:val="right"/>
        <w:rPr>
          <w:rFonts w:asciiTheme="minorHAnsi" w:hAnsiTheme="minorHAnsi" w:cstheme="minorHAnsi"/>
          <w:b/>
          <w:sz w:val="22"/>
          <w:szCs w:val="22"/>
        </w:rPr>
      </w:pPr>
    </w:p>
    <w:p w14:paraId="3DAB71D4" w14:textId="5E707083" w:rsidR="000B2771" w:rsidRDefault="000B2771" w:rsidP="00093223">
      <w:pPr>
        <w:spacing w:line="276" w:lineRule="auto"/>
        <w:jc w:val="right"/>
        <w:rPr>
          <w:rFonts w:asciiTheme="minorHAnsi" w:hAnsiTheme="minorHAnsi" w:cstheme="minorHAnsi"/>
          <w:b/>
          <w:sz w:val="22"/>
          <w:szCs w:val="22"/>
        </w:rPr>
      </w:pPr>
    </w:p>
    <w:p w14:paraId="78B1F62F" w14:textId="77777777" w:rsidR="000B2771" w:rsidRPr="00A775B4" w:rsidRDefault="000B2771" w:rsidP="000B2771">
      <w:pPr>
        <w:pStyle w:val="Akapitzlist"/>
        <w:spacing w:before="120" w:after="120"/>
        <w:ind w:left="792"/>
        <w:contextualSpacing w:val="0"/>
        <w:jc w:val="right"/>
        <w:rPr>
          <w:rFonts w:asciiTheme="minorHAnsi" w:hAnsiTheme="minorHAnsi" w:cstheme="minorHAnsi"/>
          <w:b/>
        </w:rPr>
      </w:pPr>
      <w:r w:rsidRPr="00A775B4">
        <w:rPr>
          <w:rFonts w:asciiTheme="minorHAnsi" w:hAnsiTheme="minorHAnsi" w:cstheme="minorHAnsi"/>
          <w:b/>
        </w:rPr>
        <w:lastRenderedPageBreak/>
        <w:t>Załącznik nr 6 do Formularza Oferty</w:t>
      </w:r>
    </w:p>
    <w:p w14:paraId="5E3E545F" w14:textId="77777777" w:rsidR="000B2771" w:rsidRPr="00A775B4" w:rsidRDefault="000B2771" w:rsidP="000B2771">
      <w:pPr>
        <w:pStyle w:val="Akapitzlist"/>
        <w:spacing w:before="120" w:after="120"/>
        <w:ind w:left="792"/>
        <w:contextualSpacing w:val="0"/>
        <w:jc w:val="both"/>
        <w:rPr>
          <w:rFonts w:asciiTheme="minorHAnsi" w:hAnsiTheme="minorHAnsi" w:cstheme="minorHAnsi"/>
          <w:b/>
        </w:rPr>
      </w:pPr>
    </w:p>
    <w:p w14:paraId="18379E8D" w14:textId="77777777" w:rsidR="000B2771" w:rsidRPr="00A775B4" w:rsidRDefault="000B2771" w:rsidP="000B2771">
      <w:pPr>
        <w:pStyle w:val="Nagwek"/>
        <w:spacing w:before="240" w:line="276" w:lineRule="auto"/>
        <w:jc w:val="center"/>
        <w:rPr>
          <w:rFonts w:asciiTheme="minorHAnsi" w:hAnsiTheme="minorHAnsi" w:cstheme="minorHAnsi"/>
          <w:b/>
          <w:snapToGrid w:val="0"/>
          <w:sz w:val="22"/>
          <w:szCs w:val="22"/>
        </w:rPr>
      </w:pPr>
      <w:r w:rsidRPr="00A775B4">
        <w:rPr>
          <w:rFonts w:asciiTheme="minorHAnsi" w:hAnsiTheme="minorHAnsi" w:cstheme="minorHAnsi"/>
          <w:b/>
          <w:snapToGrid w:val="0"/>
          <w:sz w:val="22"/>
          <w:szCs w:val="22"/>
        </w:rPr>
        <w:t>OŚWIADCZENIE WYKONAWCY</w:t>
      </w:r>
    </w:p>
    <w:p w14:paraId="28CA3920" w14:textId="77777777" w:rsidR="000B2771" w:rsidRPr="00A775B4" w:rsidRDefault="000B2771" w:rsidP="000B2771">
      <w:pPr>
        <w:spacing w:line="276" w:lineRule="auto"/>
        <w:jc w:val="center"/>
        <w:rPr>
          <w:rFonts w:asciiTheme="minorHAnsi" w:hAnsiTheme="minorHAnsi" w:cstheme="minorHAnsi"/>
          <w:b/>
          <w:snapToGrid w:val="0"/>
          <w:sz w:val="22"/>
          <w:szCs w:val="22"/>
        </w:rPr>
      </w:pPr>
      <w:r w:rsidRPr="00A775B4">
        <w:rPr>
          <w:rFonts w:asciiTheme="minorHAnsi" w:hAnsiTheme="minorHAnsi" w:cstheme="minorHAnsi"/>
          <w:b/>
          <w:snapToGrid w:val="0"/>
          <w:sz w:val="22"/>
          <w:szCs w:val="22"/>
        </w:rPr>
        <w:t>Oświadczam(y), że</w:t>
      </w:r>
    </w:p>
    <w:p w14:paraId="70FE596A" w14:textId="77777777" w:rsidR="000B2771" w:rsidRPr="00A775B4" w:rsidRDefault="000B2771" w:rsidP="000B2771">
      <w:pPr>
        <w:spacing w:line="276" w:lineRule="auto"/>
        <w:rPr>
          <w:rFonts w:asciiTheme="minorHAnsi" w:hAnsiTheme="minorHAnsi" w:cstheme="minorHAnsi"/>
          <w:sz w:val="22"/>
          <w:szCs w:val="22"/>
        </w:rPr>
      </w:pPr>
    </w:p>
    <w:p w14:paraId="68B91AB6" w14:textId="77777777" w:rsidR="000B2771" w:rsidRPr="00A775B4" w:rsidRDefault="000B2771" w:rsidP="000B2771">
      <w:pPr>
        <w:spacing w:after="120" w:line="276" w:lineRule="auto"/>
        <w:jc w:val="both"/>
        <w:rPr>
          <w:rFonts w:asciiTheme="minorHAnsi" w:hAnsiTheme="minorHAnsi" w:cstheme="minorHAnsi"/>
          <w:sz w:val="22"/>
          <w:szCs w:val="22"/>
        </w:rPr>
      </w:pPr>
      <w:r w:rsidRPr="00A775B4">
        <w:rPr>
          <w:rFonts w:asciiTheme="minorHAnsi" w:hAnsiTheme="minorHAnsi" w:cstheme="minorHAnsi"/>
          <w:sz w:val="22"/>
          <w:szCs w:val="22"/>
        </w:rPr>
        <w:t xml:space="preserve">świadomi odpowiedzialności karnej przewidzianej w art. 233 ustawy z dnia 6 czerwca 1997 r. Kodeks Karny oświadczamy, że składając ofertę w postępowaniu: </w:t>
      </w:r>
    </w:p>
    <w:p w14:paraId="2042A4D7" w14:textId="77777777" w:rsidR="000B2771" w:rsidRPr="00A775B4" w:rsidRDefault="000B2771" w:rsidP="000B2771">
      <w:pPr>
        <w:spacing w:line="276" w:lineRule="auto"/>
        <w:jc w:val="center"/>
        <w:rPr>
          <w:rFonts w:asciiTheme="minorHAnsi" w:hAnsiTheme="minorHAnsi" w:cstheme="minorHAnsi"/>
          <w:b/>
          <w:sz w:val="22"/>
          <w:szCs w:val="22"/>
        </w:rPr>
      </w:pPr>
      <w:r w:rsidRPr="00A775B4">
        <w:rPr>
          <w:rFonts w:asciiTheme="minorHAnsi" w:hAnsiTheme="minorHAnsi" w:cstheme="minorHAnsi"/>
          <w:b/>
          <w:sz w:val="22"/>
          <w:szCs w:val="22"/>
        </w:rPr>
        <w:t xml:space="preserve">nr sygn. </w:t>
      </w:r>
    </w:p>
    <w:p w14:paraId="37BA9516" w14:textId="29DB1BCD" w:rsidR="000B2771" w:rsidRPr="00A775B4" w:rsidRDefault="000B2771" w:rsidP="000B2771">
      <w:pPr>
        <w:pStyle w:val="Akapitzlist"/>
        <w:tabs>
          <w:tab w:val="left" w:pos="0"/>
        </w:tabs>
        <w:spacing w:before="120" w:after="0"/>
        <w:ind w:left="0"/>
        <w:jc w:val="center"/>
        <w:rPr>
          <w:rFonts w:asciiTheme="minorHAnsi" w:hAnsiTheme="minorHAnsi" w:cstheme="minorHAnsi"/>
          <w:b/>
        </w:rPr>
      </w:pPr>
      <w:r w:rsidRPr="00A775B4">
        <w:rPr>
          <w:rFonts w:asciiTheme="minorHAnsi" w:hAnsiTheme="minorHAnsi" w:cstheme="minorHAnsi"/>
          <w:bCs/>
        </w:rPr>
        <w:t xml:space="preserve"> „</w:t>
      </w:r>
      <w:r w:rsidRPr="000B2771">
        <w:rPr>
          <w:rFonts w:asciiTheme="minorHAnsi" w:hAnsiTheme="minorHAnsi" w:cstheme="minorHAnsi"/>
          <w:b/>
        </w:rPr>
        <w:t>ZZ/4100/13000</w:t>
      </w:r>
      <w:r>
        <w:rPr>
          <w:rFonts w:asciiTheme="minorHAnsi" w:hAnsiTheme="minorHAnsi" w:cstheme="minorHAnsi"/>
          <w:b/>
        </w:rPr>
        <w:t>12572</w:t>
      </w:r>
      <w:r w:rsidRPr="000B2771">
        <w:rPr>
          <w:rFonts w:asciiTheme="minorHAnsi" w:hAnsiTheme="minorHAnsi" w:cstheme="minorHAnsi"/>
          <w:b/>
        </w:rPr>
        <w:t>/22</w:t>
      </w:r>
      <w:r w:rsidRPr="00A775B4">
        <w:rPr>
          <w:rFonts w:asciiTheme="minorHAnsi" w:hAnsiTheme="minorHAnsi" w:cstheme="minorHAnsi"/>
          <w:bCs/>
        </w:rPr>
        <w:t>”</w:t>
      </w:r>
    </w:p>
    <w:p w14:paraId="0BF643B0" w14:textId="77777777" w:rsidR="000B2771" w:rsidRPr="00A775B4" w:rsidRDefault="000B2771" w:rsidP="000B2771">
      <w:pPr>
        <w:spacing w:before="120" w:line="276" w:lineRule="auto"/>
        <w:jc w:val="both"/>
        <w:rPr>
          <w:rFonts w:asciiTheme="minorHAnsi" w:hAnsiTheme="minorHAnsi" w:cstheme="minorHAnsi"/>
          <w:sz w:val="22"/>
          <w:szCs w:val="22"/>
        </w:rPr>
      </w:pPr>
      <w:r w:rsidRPr="00A775B4">
        <w:rPr>
          <w:rFonts w:asciiTheme="minorHAnsi" w:hAnsiTheme="minorHAnsi" w:cstheme="minorHAnsi"/>
          <w:sz w:val="22"/>
          <w:szCs w:val="22"/>
        </w:rPr>
        <w:t>posiadamy aktualną, opłaconą polisę od odpowiedzialności cywilnej w zakresie prowadzonej działalności gospodarczej na sumę ubezpieczenia nie niższą niż ____________________________ .</w:t>
      </w:r>
    </w:p>
    <w:p w14:paraId="018F707D" w14:textId="77777777" w:rsidR="000B2771" w:rsidRPr="00A775B4" w:rsidRDefault="000B2771" w:rsidP="000B2771">
      <w:pPr>
        <w:spacing w:line="276" w:lineRule="auto"/>
        <w:ind w:firstLine="720"/>
        <w:jc w:val="both"/>
        <w:rPr>
          <w:rFonts w:asciiTheme="minorHAnsi" w:hAnsiTheme="minorHAnsi" w:cstheme="minorHAnsi"/>
          <w:sz w:val="22"/>
          <w:szCs w:val="22"/>
        </w:rPr>
      </w:pPr>
      <w:r w:rsidRPr="00A775B4">
        <w:rPr>
          <w:rFonts w:asciiTheme="minorHAnsi" w:hAnsiTheme="minorHAnsi" w:cstheme="minorHAnsi"/>
          <w:sz w:val="22"/>
          <w:szCs w:val="22"/>
        </w:rPr>
        <w:t xml:space="preserve">W przypadku wygaśnięcia umowy ubezpieczenia OC przed zakończeniem okresu trwania Umowy nr postępowania_______________________, zobowiązujemy się do zawarcia nowej umowy ubezpieczenia </w:t>
      </w:r>
      <w:r w:rsidRPr="00A775B4">
        <w:rPr>
          <w:rFonts w:asciiTheme="minorHAnsi" w:hAnsiTheme="minorHAnsi" w:cstheme="minorHAnsi"/>
          <w:sz w:val="22"/>
          <w:szCs w:val="22"/>
        </w:rPr>
        <w:br/>
        <w:t>z zachowaniem ciągłości ubezpieczenia, której termin ważności będzie obejmował okres obowiązywania trwania Umowy .</w:t>
      </w:r>
    </w:p>
    <w:p w14:paraId="76DB0BB4" w14:textId="77777777" w:rsidR="000B2771" w:rsidRPr="00A775B4" w:rsidRDefault="000B2771" w:rsidP="000B2771">
      <w:pPr>
        <w:spacing w:line="276" w:lineRule="auto"/>
        <w:ind w:firstLine="720"/>
        <w:jc w:val="both"/>
        <w:rPr>
          <w:rFonts w:asciiTheme="minorHAnsi" w:hAnsiTheme="minorHAnsi" w:cstheme="minorHAnsi"/>
          <w:sz w:val="22"/>
          <w:szCs w:val="22"/>
        </w:rPr>
      </w:pPr>
      <w:r w:rsidRPr="00A775B4">
        <w:rPr>
          <w:rFonts w:asciiTheme="minorHAnsi" w:hAnsiTheme="minorHAnsi" w:cstheme="minorHAnsi"/>
          <w:sz w:val="22"/>
          <w:szCs w:val="22"/>
        </w:rPr>
        <w:t>Na żądanie zostanie Zamawiającemu przedłożona aktualna polisa ubezpieczenia od odpowiedzialności cywilnej OC (wraz z dowodem zapłaty składki) w zakresie prowadzonej działalności związanej z przedmiotem zamówienia.</w:t>
      </w:r>
    </w:p>
    <w:p w14:paraId="4C5CDD3F" w14:textId="77777777" w:rsidR="000B2771" w:rsidRPr="00A775B4" w:rsidRDefault="000B2771" w:rsidP="000B2771">
      <w:pPr>
        <w:spacing w:line="276" w:lineRule="auto"/>
        <w:ind w:firstLine="720"/>
        <w:jc w:val="both"/>
        <w:rPr>
          <w:rFonts w:asciiTheme="minorHAnsi" w:hAnsiTheme="minorHAnsi" w:cstheme="minorHAnsi"/>
          <w:sz w:val="22"/>
          <w:szCs w:val="22"/>
        </w:rPr>
      </w:pPr>
      <w:r w:rsidRPr="00A775B4">
        <w:rPr>
          <w:rFonts w:asciiTheme="minorHAnsi" w:hAnsiTheme="minorHAnsi" w:cstheme="minorHAnsi"/>
          <w:sz w:val="22"/>
          <w:szCs w:val="22"/>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21A08BA3" w14:textId="77777777" w:rsidR="000B2771" w:rsidRPr="00A775B4" w:rsidRDefault="000B2771" w:rsidP="000B2771">
      <w:pPr>
        <w:autoSpaceDE w:val="0"/>
        <w:autoSpaceDN w:val="0"/>
        <w:adjustRightInd w:val="0"/>
        <w:spacing w:line="276" w:lineRule="auto"/>
        <w:rPr>
          <w:rFonts w:asciiTheme="minorHAnsi" w:hAnsiTheme="minorHAnsi" w:cstheme="minorHAnsi"/>
          <w:sz w:val="22"/>
          <w:szCs w:val="22"/>
          <w:highlight w:val="yellow"/>
        </w:rPr>
      </w:pPr>
    </w:p>
    <w:p w14:paraId="2719A636" w14:textId="77777777" w:rsidR="000B2771" w:rsidRPr="00A775B4" w:rsidRDefault="000B2771" w:rsidP="000B2771">
      <w:pPr>
        <w:spacing w:line="276" w:lineRule="auto"/>
        <w:jc w:val="right"/>
        <w:rPr>
          <w:rFonts w:asciiTheme="minorHAnsi" w:hAnsiTheme="minorHAnsi" w:cstheme="minorHAnsi"/>
          <w:sz w:val="22"/>
          <w:szCs w:val="22"/>
        </w:rPr>
      </w:pPr>
      <w:r w:rsidRPr="00A775B4">
        <w:rPr>
          <w:rFonts w:asciiTheme="minorHAnsi" w:hAnsiTheme="minorHAnsi" w:cstheme="minorHAnsi"/>
          <w:sz w:val="22"/>
          <w:szCs w:val="22"/>
        </w:rPr>
        <w:t>(podpis Wykonawcy/pełnomocnika Wykonawcy)</w:t>
      </w:r>
    </w:p>
    <w:p w14:paraId="1E0A2FB9" w14:textId="77777777" w:rsidR="000B2771" w:rsidRPr="00A775B4" w:rsidRDefault="000B2771" w:rsidP="000B2771">
      <w:pPr>
        <w:spacing w:line="276" w:lineRule="auto"/>
        <w:jc w:val="right"/>
        <w:rPr>
          <w:rFonts w:asciiTheme="minorHAnsi" w:hAnsiTheme="minorHAnsi" w:cstheme="minorHAnsi"/>
          <w:b/>
          <w:sz w:val="22"/>
          <w:szCs w:val="22"/>
        </w:rPr>
      </w:pPr>
    </w:p>
    <w:p w14:paraId="07D59857" w14:textId="77777777" w:rsidR="000B2771" w:rsidRPr="00A775B4" w:rsidRDefault="000B2771" w:rsidP="000B2771">
      <w:pPr>
        <w:spacing w:line="276" w:lineRule="auto"/>
        <w:jc w:val="right"/>
        <w:rPr>
          <w:rFonts w:asciiTheme="minorHAnsi" w:hAnsiTheme="minorHAnsi" w:cstheme="minorHAnsi"/>
          <w:b/>
          <w:sz w:val="22"/>
          <w:szCs w:val="22"/>
        </w:rPr>
      </w:pPr>
    </w:p>
    <w:p w14:paraId="2841E3B3" w14:textId="77777777" w:rsidR="000B2771" w:rsidRPr="00A775B4" w:rsidRDefault="000B2771" w:rsidP="000B2771">
      <w:pPr>
        <w:spacing w:line="276" w:lineRule="auto"/>
        <w:jc w:val="right"/>
        <w:rPr>
          <w:rFonts w:asciiTheme="minorHAnsi" w:hAnsiTheme="minorHAnsi" w:cstheme="minorHAnsi"/>
          <w:b/>
          <w:sz w:val="22"/>
          <w:szCs w:val="22"/>
        </w:rPr>
      </w:pPr>
    </w:p>
    <w:p w14:paraId="02C9164F" w14:textId="77777777" w:rsidR="000B2771" w:rsidRPr="00A775B4" w:rsidRDefault="000B2771" w:rsidP="000B2771">
      <w:pPr>
        <w:spacing w:line="276" w:lineRule="auto"/>
        <w:jc w:val="right"/>
        <w:rPr>
          <w:rFonts w:asciiTheme="minorHAnsi" w:hAnsiTheme="minorHAnsi" w:cstheme="minorHAnsi"/>
          <w:b/>
          <w:sz w:val="22"/>
          <w:szCs w:val="22"/>
        </w:rPr>
      </w:pPr>
    </w:p>
    <w:p w14:paraId="776984BA" w14:textId="77777777" w:rsidR="000B2771" w:rsidRPr="00A775B4" w:rsidRDefault="000B2771" w:rsidP="000B2771">
      <w:pPr>
        <w:spacing w:line="276" w:lineRule="auto"/>
        <w:jc w:val="right"/>
        <w:rPr>
          <w:rFonts w:asciiTheme="minorHAnsi" w:hAnsiTheme="minorHAnsi" w:cstheme="minorHAnsi"/>
          <w:sz w:val="22"/>
          <w:szCs w:val="22"/>
        </w:rPr>
      </w:pPr>
      <w:r w:rsidRPr="00A775B4">
        <w:rPr>
          <w:rFonts w:asciiTheme="minorHAnsi" w:hAnsiTheme="minorHAnsi" w:cstheme="minorHAnsi"/>
          <w:b/>
          <w:sz w:val="22"/>
          <w:szCs w:val="22"/>
        </w:rPr>
        <w:t>___________________________________</w:t>
      </w:r>
    </w:p>
    <w:p w14:paraId="2615BDF9" w14:textId="77777777" w:rsidR="000B2771" w:rsidRPr="000B2771" w:rsidRDefault="000B2771" w:rsidP="000B2771">
      <w:pPr>
        <w:spacing w:line="276" w:lineRule="auto"/>
        <w:jc w:val="right"/>
        <w:rPr>
          <w:rFonts w:asciiTheme="minorHAnsi" w:hAnsiTheme="minorHAnsi" w:cstheme="minorHAnsi"/>
          <w:b/>
          <w:sz w:val="22"/>
          <w:szCs w:val="22"/>
        </w:rPr>
      </w:pPr>
    </w:p>
    <w:p w14:paraId="2B25C151" w14:textId="77777777" w:rsidR="000B2771" w:rsidRDefault="000B2771" w:rsidP="000B2771">
      <w:pPr>
        <w:spacing w:line="276" w:lineRule="auto"/>
        <w:rPr>
          <w:rFonts w:asciiTheme="minorHAnsi" w:hAnsiTheme="minorHAnsi" w:cstheme="minorHAnsi"/>
          <w:b/>
          <w:sz w:val="22"/>
          <w:szCs w:val="22"/>
        </w:rPr>
      </w:pPr>
    </w:p>
    <w:p w14:paraId="1A99347F" w14:textId="77777777" w:rsidR="000B2771" w:rsidRPr="00942809" w:rsidRDefault="000B2771" w:rsidP="00093223">
      <w:pPr>
        <w:spacing w:line="276" w:lineRule="auto"/>
        <w:jc w:val="right"/>
        <w:rPr>
          <w:rFonts w:asciiTheme="minorHAnsi" w:hAnsiTheme="minorHAnsi" w:cstheme="minorHAnsi"/>
          <w:b/>
          <w:sz w:val="22"/>
          <w:szCs w:val="22"/>
        </w:rPr>
      </w:pPr>
    </w:p>
    <w:p w14:paraId="591B7670" w14:textId="281AEF23" w:rsidR="005A037F"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3EF0ACAE" w14:textId="77777777" w:rsidR="005A037F" w:rsidRPr="003A4AF4" w:rsidRDefault="005A037F" w:rsidP="005A037F">
      <w:pPr>
        <w:spacing w:line="276" w:lineRule="auto"/>
        <w:jc w:val="right"/>
        <w:rPr>
          <w:rFonts w:asciiTheme="minorHAnsi" w:hAnsiTheme="minorHAnsi" w:cstheme="minorHAnsi"/>
          <w:b/>
          <w:sz w:val="22"/>
          <w:szCs w:val="22"/>
        </w:rPr>
      </w:pPr>
      <w:r w:rsidRPr="003A4AF4">
        <w:rPr>
          <w:rFonts w:asciiTheme="minorHAnsi" w:hAnsiTheme="minorHAnsi" w:cstheme="minorHAnsi"/>
          <w:b/>
          <w:sz w:val="22"/>
          <w:szCs w:val="22"/>
        </w:rPr>
        <w:lastRenderedPageBreak/>
        <w:t>Załącznik nr 7 do Formularza  Oferty - dowód wniesienia wadium</w:t>
      </w:r>
    </w:p>
    <w:p w14:paraId="2C54D7D9" w14:textId="425C73C9" w:rsidR="005A037F" w:rsidRDefault="005A037F" w:rsidP="00093223">
      <w:pPr>
        <w:spacing w:line="276" w:lineRule="auto"/>
        <w:rPr>
          <w:rFonts w:asciiTheme="minorHAnsi" w:hAnsiTheme="minorHAnsi" w:cstheme="minorHAnsi"/>
          <w:b/>
          <w:sz w:val="22"/>
          <w:szCs w:val="22"/>
        </w:rPr>
      </w:pPr>
    </w:p>
    <w:p w14:paraId="6FD2BE82" w14:textId="75EAF2CD" w:rsidR="005A037F" w:rsidRDefault="005A037F" w:rsidP="00093223">
      <w:pPr>
        <w:spacing w:line="276" w:lineRule="auto"/>
        <w:rPr>
          <w:rFonts w:asciiTheme="minorHAnsi" w:hAnsiTheme="minorHAnsi" w:cstheme="minorHAnsi"/>
          <w:b/>
          <w:sz w:val="22"/>
          <w:szCs w:val="22"/>
        </w:rPr>
      </w:pPr>
    </w:p>
    <w:p w14:paraId="5171A55F" w14:textId="10366546" w:rsidR="005A037F" w:rsidRDefault="005A037F" w:rsidP="00093223">
      <w:pPr>
        <w:spacing w:line="276" w:lineRule="auto"/>
        <w:rPr>
          <w:rFonts w:asciiTheme="minorHAnsi" w:hAnsiTheme="minorHAnsi" w:cstheme="minorHAnsi"/>
          <w:b/>
          <w:sz w:val="22"/>
          <w:szCs w:val="22"/>
        </w:rPr>
      </w:pPr>
    </w:p>
    <w:p w14:paraId="11D7ECEC" w14:textId="3FFCA304" w:rsidR="005A037F" w:rsidRDefault="005A037F" w:rsidP="00093223">
      <w:pPr>
        <w:spacing w:line="276" w:lineRule="auto"/>
        <w:rPr>
          <w:rFonts w:asciiTheme="minorHAnsi" w:hAnsiTheme="minorHAnsi" w:cstheme="minorHAnsi"/>
          <w:b/>
          <w:sz w:val="22"/>
          <w:szCs w:val="22"/>
        </w:rPr>
      </w:pPr>
    </w:p>
    <w:p w14:paraId="5A06B561" w14:textId="5EC799A7" w:rsidR="005A037F" w:rsidRDefault="005A037F" w:rsidP="00093223">
      <w:pPr>
        <w:spacing w:line="276" w:lineRule="auto"/>
        <w:rPr>
          <w:rFonts w:asciiTheme="minorHAnsi" w:hAnsiTheme="minorHAnsi" w:cstheme="minorHAnsi"/>
          <w:b/>
          <w:sz w:val="22"/>
          <w:szCs w:val="22"/>
        </w:rPr>
      </w:pPr>
    </w:p>
    <w:p w14:paraId="2A5E94FB" w14:textId="2618E286" w:rsidR="005A037F" w:rsidRDefault="005A037F" w:rsidP="00093223">
      <w:pPr>
        <w:spacing w:line="276" w:lineRule="auto"/>
        <w:rPr>
          <w:rFonts w:asciiTheme="minorHAnsi" w:hAnsiTheme="minorHAnsi" w:cstheme="minorHAnsi"/>
          <w:b/>
          <w:sz w:val="22"/>
          <w:szCs w:val="22"/>
        </w:rPr>
      </w:pPr>
    </w:p>
    <w:p w14:paraId="23B6FD5B" w14:textId="01887C56" w:rsidR="005A037F" w:rsidRDefault="005A037F" w:rsidP="00093223">
      <w:pPr>
        <w:spacing w:line="276" w:lineRule="auto"/>
        <w:rPr>
          <w:rFonts w:asciiTheme="minorHAnsi" w:hAnsiTheme="minorHAnsi" w:cstheme="minorHAnsi"/>
          <w:b/>
          <w:sz w:val="22"/>
          <w:szCs w:val="22"/>
        </w:rPr>
      </w:pPr>
    </w:p>
    <w:p w14:paraId="6C169621" w14:textId="58753B52" w:rsidR="005A037F" w:rsidRDefault="005A037F" w:rsidP="00093223">
      <w:pPr>
        <w:spacing w:line="276" w:lineRule="auto"/>
        <w:rPr>
          <w:rFonts w:asciiTheme="minorHAnsi" w:hAnsiTheme="minorHAnsi" w:cstheme="minorHAnsi"/>
          <w:b/>
          <w:sz w:val="22"/>
          <w:szCs w:val="22"/>
        </w:rPr>
      </w:pPr>
    </w:p>
    <w:p w14:paraId="2471A85C" w14:textId="68ECBB4F" w:rsidR="005A037F" w:rsidRDefault="005A037F" w:rsidP="00093223">
      <w:pPr>
        <w:spacing w:line="276" w:lineRule="auto"/>
        <w:rPr>
          <w:rFonts w:asciiTheme="minorHAnsi" w:hAnsiTheme="minorHAnsi" w:cstheme="minorHAnsi"/>
          <w:b/>
          <w:sz w:val="22"/>
          <w:szCs w:val="22"/>
        </w:rPr>
      </w:pPr>
    </w:p>
    <w:p w14:paraId="5CDAAEF9" w14:textId="561481EB" w:rsidR="005A037F" w:rsidRDefault="005A037F" w:rsidP="00093223">
      <w:pPr>
        <w:spacing w:line="276" w:lineRule="auto"/>
        <w:rPr>
          <w:rFonts w:asciiTheme="minorHAnsi" w:hAnsiTheme="minorHAnsi" w:cstheme="minorHAnsi"/>
          <w:b/>
          <w:sz w:val="22"/>
          <w:szCs w:val="22"/>
        </w:rPr>
      </w:pPr>
    </w:p>
    <w:p w14:paraId="6BC8F626" w14:textId="785D26B2" w:rsidR="005A037F" w:rsidRDefault="005A037F" w:rsidP="00093223">
      <w:pPr>
        <w:spacing w:line="276" w:lineRule="auto"/>
        <w:rPr>
          <w:rFonts w:asciiTheme="minorHAnsi" w:hAnsiTheme="minorHAnsi" w:cstheme="minorHAnsi"/>
          <w:b/>
          <w:sz w:val="22"/>
          <w:szCs w:val="22"/>
        </w:rPr>
      </w:pPr>
    </w:p>
    <w:p w14:paraId="28A277CC" w14:textId="33704981" w:rsidR="005A037F" w:rsidRDefault="005A037F" w:rsidP="00093223">
      <w:pPr>
        <w:spacing w:line="276" w:lineRule="auto"/>
        <w:rPr>
          <w:rFonts w:asciiTheme="minorHAnsi" w:hAnsiTheme="minorHAnsi" w:cstheme="minorHAnsi"/>
          <w:b/>
          <w:sz w:val="22"/>
          <w:szCs w:val="22"/>
        </w:rPr>
      </w:pPr>
    </w:p>
    <w:p w14:paraId="75C095F4" w14:textId="2EFF31DC" w:rsidR="005A037F" w:rsidRDefault="005A037F" w:rsidP="00093223">
      <w:pPr>
        <w:spacing w:line="276" w:lineRule="auto"/>
        <w:rPr>
          <w:rFonts w:asciiTheme="minorHAnsi" w:hAnsiTheme="minorHAnsi" w:cstheme="minorHAnsi"/>
          <w:b/>
          <w:sz w:val="22"/>
          <w:szCs w:val="22"/>
        </w:rPr>
      </w:pPr>
    </w:p>
    <w:p w14:paraId="0F289B64" w14:textId="4AA982A8" w:rsidR="005A037F" w:rsidRDefault="005A037F" w:rsidP="00093223">
      <w:pPr>
        <w:spacing w:line="276" w:lineRule="auto"/>
        <w:rPr>
          <w:rFonts w:asciiTheme="minorHAnsi" w:hAnsiTheme="minorHAnsi" w:cstheme="minorHAnsi"/>
          <w:b/>
          <w:sz w:val="22"/>
          <w:szCs w:val="22"/>
        </w:rPr>
      </w:pPr>
    </w:p>
    <w:p w14:paraId="64064C2F" w14:textId="126782F8" w:rsidR="005A037F" w:rsidRDefault="005A037F" w:rsidP="00093223">
      <w:pPr>
        <w:spacing w:line="276" w:lineRule="auto"/>
        <w:rPr>
          <w:rFonts w:asciiTheme="minorHAnsi" w:hAnsiTheme="minorHAnsi" w:cstheme="minorHAnsi"/>
          <w:b/>
          <w:sz w:val="22"/>
          <w:szCs w:val="22"/>
        </w:rPr>
      </w:pPr>
    </w:p>
    <w:p w14:paraId="28181DF1" w14:textId="24D46E27" w:rsidR="005A037F" w:rsidRDefault="005A037F" w:rsidP="00093223">
      <w:pPr>
        <w:spacing w:line="276" w:lineRule="auto"/>
        <w:rPr>
          <w:rFonts w:asciiTheme="minorHAnsi" w:hAnsiTheme="minorHAnsi" w:cstheme="minorHAnsi"/>
          <w:b/>
          <w:sz w:val="22"/>
          <w:szCs w:val="22"/>
        </w:rPr>
      </w:pPr>
    </w:p>
    <w:p w14:paraId="04928E89" w14:textId="4505E61D" w:rsidR="005A037F" w:rsidRDefault="005A037F" w:rsidP="00093223">
      <w:pPr>
        <w:spacing w:line="276" w:lineRule="auto"/>
        <w:rPr>
          <w:rFonts w:asciiTheme="minorHAnsi" w:hAnsiTheme="minorHAnsi" w:cstheme="minorHAnsi"/>
          <w:b/>
          <w:sz w:val="22"/>
          <w:szCs w:val="22"/>
        </w:rPr>
      </w:pPr>
    </w:p>
    <w:p w14:paraId="0E59B0DE" w14:textId="78D99926" w:rsidR="005A037F" w:rsidRDefault="005A037F" w:rsidP="00093223">
      <w:pPr>
        <w:spacing w:line="276" w:lineRule="auto"/>
        <w:rPr>
          <w:rFonts w:asciiTheme="minorHAnsi" w:hAnsiTheme="minorHAnsi" w:cstheme="minorHAnsi"/>
          <w:b/>
          <w:sz w:val="22"/>
          <w:szCs w:val="22"/>
        </w:rPr>
      </w:pPr>
    </w:p>
    <w:p w14:paraId="4ED53C71" w14:textId="5EB1721F" w:rsidR="005A037F" w:rsidRDefault="005A037F" w:rsidP="00093223">
      <w:pPr>
        <w:spacing w:line="276" w:lineRule="auto"/>
        <w:rPr>
          <w:rFonts w:asciiTheme="minorHAnsi" w:hAnsiTheme="minorHAnsi" w:cstheme="minorHAnsi"/>
          <w:b/>
          <w:sz w:val="22"/>
          <w:szCs w:val="22"/>
        </w:rPr>
      </w:pPr>
    </w:p>
    <w:p w14:paraId="5873EE6B" w14:textId="1488DBCC" w:rsidR="005A037F" w:rsidRDefault="005A037F" w:rsidP="00093223">
      <w:pPr>
        <w:spacing w:line="276" w:lineRule="auto"/>
        <w:rPr>
          <w:rFonts w:asciiTheme="minorHAnsi" w:hAnsiTheme="minorHAnsi" w:cstheme="minorHAnsi"/>
          <w:b/>
          <w:sz w:val="22"/>
          <w:szCs w:val="22"/>
        </w:rPr>
      </w:pPr>
    </w:p>
    <w:p w14:paraId="6164EBA9" w14:textId="437D3657" w:rsidR="005A037F" w:rsidRDefault="005A037F" w:rsidP="00093223">
      <w:pPr>
        <w:spacing w:line="276" w:lineRule="auto"/>
        <w:rPr>
          <w:rFonts w:asciiTheme="minorHAnsi" w:hAnsiTheme="minorHAnsi" w:cstheme="minorHAnsi"/>
          <w:b/>
          <w:sz w:val="22"/>
          <w:szCs w:val="22"/>
        </w:rPr>
      </w:pPr>
    </w:p>
    <w:p w14:paraId="359A917B" w14:textId="5C50937B" w:rsidR="005A037F" w:rsidRDefault="005A037F" w:rsidP="00093223">
      <w:pPr>
        <w:spacing w:line="276" w:lineRule="auto"/>
        <w:rPr>
          <w:rFonts w:asciiTheme="minorHAnsi" w:hAnsiTheme="minorHAnsi" w:cstheme="minorHAnsi"/>
          <w:b/>
          <w:sz w:val="22"/>
          <w:szCs w:val="22"/>
        </w:rPr>
      </w:pPr>
    </w:p>
    <w:p w14:paraId="1A36B286" w14:textId="7D30DFA9" w:rsidR="005A037F" w:rsidRDefault="005A037F" w:rsidP="00093223">
      <w:pPr>
        <w:spacing w:line="276" w:lineRule="auto"/>
        <w:rPr>
          <w:rFonts w:asciiTheme="minorHAnsi" w:hAnsiTheme="minorHAnsi" w:cstheme="minorHAnsi"/>
          <w:b/>
          <w:sz w:val="22"/>
          <w:szCs w:val="22"/>
        </w:rPr>
      </w:pPr>
    </w:p>
    <w:p w14:paraId="57014EBA" w14:textId="4C0FE716" w:rsidR="005A037F" w:rsidRDefault="005A037F" w:rsidP="00093223">
      <w:pPr>
        <w:spacing w:line="276" w:lineRule="auto"/>
        <w:rPr>
          <w:rFonts w:asciiTheme="minorHAnsi" w:hAnsiTheme="minorHAnsi" w:cstheme="minorHAnsi"/>
          <w:b/>
          <w:sz w:val="22"/>
          <w:szCs w:val="22"/>
        </w:rPr>
      </w:pPr>
    </w:p>
    <w:p w14:paraId="19210452" w14:textId="4C9792FB" w:rsidR="005A037F" w:rsidRDefault="005A037F" w:rsidP="00093223">
      <w:pPr>
        <w:spacing w:line="276" w:lineRule="auto"/>
        <w:rPr>
          <w:rFonts w:asciiTheme="minorHAnsi" w:hAnsiTheme="minorHAnsi" w:cstheme="minorHAnsi"/>
          <w:b/>
          <w:sz w:val="22"/>
          <w:szCs w:val="22"/>
        </w:rPr>
      </w:pPr>
    </w:p>
    <w:p w14:paraId="6DEE733C" w14:textId="05F927CD" w:rsidR="005A037F" w:rsidRDefault="005A037F" w:rsidP="00093223">
      <w:pPr>
        <w:spacing w:line="276" w:lineRule="auto"/>
        <w:rPr>
          <w:rFonts w:asciiTheme="minorHAnsi" w:hAnsiTheme="minorHAnsi" w:cstheme="minorHAnsi"/>
          <w:b/>
          <w:sz w:val="22"/>
          <w:szCs w:val="22"/>
        </w:rPr>
      </w:pPr>
    </w:p>
    <w:p w14:paraId="427897D9" w14:textId="472B9D8D" w:rsidR="005A037F" w:rsidRDefault="005A037F" w:rsidP="00093223">
      <w:pPr>
        <w:spacing w:line="276" w:lineRule="auto"/>
        <w:rPr>
          <w:rFonts w:asciiTheme="minorHAnsi" w:hAnsiTheme="minorHAnsi" w:cstheme="minorHAnsi"/>
          <w:b/>
          <w:sz w:val="22"/>
          <w:szCs w:val="22"/>
        </w:rPr>
      </w:pPr>
    </w:p>
    <w:p w14:paraId="6F480290" w14:textId="240591CC" w:rsidR="005A037F" w:rsidRDefault="005A037F" w:rsidP="00093223">
      <w:pPr>
        <w:spacing w:line="276" w:lineRule="auto"/>
        <w:rPr>
          <w:rFonts w:asciiTheme="minorHAnsi" w:hAnsiTheme="minorHAnsi" w:cstheme="minorHAnsi"/>
          <w:b/>
          <w:sz w:val="22"/>
          <w:szCs w:val="22"/>
        </w:rPr>
      </w:pPr>
    </w:p>
    <w:p w14:paraId="04B6F1D7" w14:textId="133C65DD" w:rsidR="005A037F" w:rsidRDefault="005A037F" w:rsidP="00093223">
      <w:pPr>
        <w:spacing w:line="276" w:lineRule="auto"/>
        <w:rPr>
          <w:rFonts w:asciiTheme="minorHAnsi" w:hAnsiTheme="minorHAnsi" w:cstheme="minorHAnsi"/>
          <w:b/>
          <w:sz w:val="22"/>
          <w:szCs w:val="22"/>
        </w:rPr>
      </w:pPr>
    </w:p>
    <w:p w14:paraId="0F1C80E4" w14:textId="72894BE0" w:rsidR="005A037F" w:rsidRDefault="005A037F" w:rsidP="00093223">
      <w:pPr>
        <w:spacing w:line="276" w:lineRule="auto"/>
        <w:rPr>
          <w:rFonts w:asciiTheme="minorHAnsi" w:hAnsiTheme="minorHAnsi" w:cstheme="minorHAnsi"/>
          <w:b/>
          <w:sz w:val="22"/>
          <w:szCs w:val="22"/>
        </w:rPr>
      </w:pPr>
    </w:p>
    <w:p w14:paraId="1830CD22" w14:textId="7E809FE6" w:rsidR="005A037F" w:rsidRDefault="005A037F" w:rsidP="00093223">
      <w:pPr>
        <w:spacing w:line="276" w:lineRule="auto"/>
        <w:rPr>
          <w:rFonts w:asciiTheme="minorHAnsi" w:hAnsiTheme="minorHAnsi" w:cstheme="minorHAnsi"/>
          <w:b/>
          <w:sz w:val="22"/>
          <w:szCs w:val="22"/>
        </w:rPr>
      </w:pPr>
    </w:p>
    <w:p w14:paraId="27832794" w14:textId="1BBEE842" w:rsidR="005A037F" w:rsidRDefault="005A037F" w:rsidP="00093223">
      <w:pPr>
        <w:spacing w:line="276" w:lineRule="auto"/>
        <w:rPr>
          <w:rFonts w:asciiTheme="minorHAnsi" w:hAnsiTheme="minorHAnsi" w:cstheme="minorHAnsi"/>
          <w:b/>
          <w:sz w:val="22"/>
          <w:szCs w:val="22"/>
        </w:rPr>
      </w:pPr>
    </w:p>
    <w:p w14:paraId="05E0FD21" w14:textId="4EAA6BAB" w:rsidR="005A037F" w:rsidRDefault="005A037F" w:rsidP="00093223">
      <w:pPr>
        <w:spacing w:line="276" w:lineRule="auto"/>
        <w:rPr>
          <w:rFonts w:asciiTheme="minorHAnsi" w:hAnsiTheme="minorHAnsi" w:cstheme="minorHAnsi"/>
          <w:b/>
          <w:sz w:val="22"/>
          <w:szCs w:val="22"/>
        </w:rPr>
      </w:pPr>
    </w:p>
    <w:p w14:paraId="7AF16FCF" w14:textId="37457577" w:rsidR="005A037F" w:rsidRDefault="005A037F" w:rsidP="00093223">
      <w:pPr>
        <w:spacing w:line="276" w:lineRule="auto"/>
        <w:rPr>
          <w:rFonts w:asciiTheme="minorHAnsi" w:hAnsiTheme="minorHAnsi" w:cstheme="minorHAnsi"/>
          <w:b/>
          <w:sz w:val="22"/>
          <w:szCs w:val="22"/>
        </w:rPr>
      </w:pPr>
    </w:p>
    <w:p w14:paraId="7EB8164A" w14:textId="24DE2009" w:rsidR="005A037F" w:rsidRDefault="005A037F" w:rsidP="00093223">
      <w:pPr>
        <w:spacing w:line="276" w:lineRule="auto"/>
        <w:rPr>
          <w:rFonts w:asciiTheme="minorHAnsi" w:hAnsiTheme="minorHAnsi" w:cstheme="minorHAnsi"/>
          <w:b/>
          <w:sz w:val="22"/>
          <w:szCs w:val="22"/>
        </w:rPr>
      </w:pPr>
    </w:p>
    <w:p w14:paraId="787FBC1A" w14:textId="11ED8748" w:rsidR="005A037F" w:rsidRDefault="005A037F" w:rsidP="00093223">
      <w:pPr>
        <w:spacing w:line="276" w:lineRule="auto"/>
        <w:rPr>
          <w:rFonts w:asciiTheme="minorHAnsi" w:hAnsiTheme="minorHAnsi" w:cstheme="minorHAnsi"/>
          <w:b/>
          <w:sz w:val="22"/>
          <w:szCs w:val="22"/>
        </w:rPr>
      </w:pPr>
    </w:p>
    <w:p w14:paraId="606B8269" w14:textId="5C928BA5" w:rsidR="005A037F" w:rsidRDefault="005A037F" w:rsidP="00093223">
      <w:pPr>
        <w:spacing w:line="276" w:lineRule="auto"/>
        <w:rPr>
          <w:rFonts w:asciiTheme="minorHAnsi" w:hAnsiTheme="minorHAnsi" w:cstheme="minorHAnsi"/>
          <w:b/>
          <w:sz w:val="22"/>
          <w:szCs w:val="22"/>
        </w:rPr>
      </w:pPr>
    </w:p>
    <w:p w14:paraId="7D042416" w14:textId="330D206A" w:rsidR="005A037F" w:rsidRDefault="005A037F" w:rsidP="00093223">
      <w:pPr>
        <w:spacing w:line="276" w:lineRule="auto"/>
        <w:rPr>
          <w:rFonts w:asciiTheme="minorHAnsi" w:hAnsiTheme="minorHAnsi" w:cstheme="minorHAnsi"/>
          <w:b/>
          <w:sz w:val="22"/>
          <w:szCs w:val="22"/>
        </w:rPr>
      </w:pPr>
    </w:p>
    <w:p w14:paraId="19A15E39" w14:textId="32AB8747" w:rsidR="005A037F" w:rsidRDefault="005A037F" w:rsidP="00093223">
      <w:pPr>
        <w:spacing w:line="276" w:lineRule="auto"/>
        <w:rPr>
          <w:rFonts w:asciiTheme="minorHAnsi" w:hAnsiTheme="minorHAnsi" w:cstheme="minorHAnsi"/>
          <w:b/>
          <w:sz w:val="22"/>
          <w:szCs w:val="22"/>
        </w:rPr>
      </w:pPr>
    </w:p>
    <w:p w14:paraId="79718F99" w14:textId="7E94C4AB" w:rsidR="005A037F" w:rsidRDefault="005A037F" w:rsidP="00093223">
      <w:pPr>
        <w:spacing w:line="276" w:lineRule="auto"/>
        <w:rPr>
          <w:rFonts w:asciiTheme="minorHAnsi" w:hAnsiTheme="minorHAnsi" w:cstheme="minorHAnsi"/>
          <w:b/>
          <w:sz w:val="22"/>
          <w:szCs w:val="22"/>
        </w:rPr>
      </w:pPr>
    </w:p>
    <w:p w14:paraId="2C49C2CB" w14:textId="1E556F49" w:rsidR="005A037F" w:rsidRDefault="005A037F" w:rsidP="00093223">
      <w:pPr>
        <w:spacing w:line="276" w:lineRule="auto"/>
        <w:rPr>
          <w:rFonts w:asciiTheme="minorHAnsi" w:hAnsiTheme="minorHAnsi" w:cstheme="minorHAnsi"/>
          <w:b/>
          <w:sz w:val="22"/>
          <w:szCs w:val="22"/>
        </w:rPr>
      </w:pPr>
    </w:p>
    <w:p w14:paraId="4E9B0874" w14:textId="58D66A91" w:rsidR="005A037F" w:rsidRDefault="005A037F" w:rsidP="00093223">
      <w:pPr>
        <w:spacing w:line="276" w:lineRule="auto"/>
        <w:rPr>
          <w:rFonts w:asciiTheme="minorHAnsi" w:hAnsiTheme="minorHAnsi" w:cstheme="minorHAnsi"/>
          <w:b/>
          <w:sz w:val="22"/>
          <w:szCs w:val="22"/>
        </w:rPr>
      </w:pPr>
    </w:p>
    <w:p w14:paraId="34C3116C" w14:textId="2DAAC1E6" w:rsidR="005A037F" w:rsidRDefault="005A037F" w:rsidP="00093223">
      <w:pPr>
        <w:spacing w:line="276" w:lineRule="auto"/>
        <w:rPr>
          <w:rFonts w:asciiTheme="minorHAnsi" w:hAnsiTheme="minorHAnsi" w:cstheme="minorHAnsi"/>
          <w:b/>
          <w:sz w:val="22"/>
          <w:szCs w:val="22"/>
        </w:rPr>
      </w:pPr>
    </w:p>
    <w:p w14:paraId="0ADD4E1A" w14:textId="77777777" w:rsidR="005A037F" w:rsidRPr="00942809" w:rsidRDefault="005A037F" w:rsidP="00093223">
      <w:pPr>
        <w:spacing w:line="276" w:lineRule="auto"/>
        <w:rPr>
          <w:rFonts w:asciiTheme="minorHAnsi" w:hAnsiTheme="minorHAnsi" w:cstheme="minorHAnsi"/>
          <w:b/>
          <w:sz w:val="22"/>
          <w:szCs w:val="22"/>
        </w:rPr>
      </w:pPr>
    </w:p>
    <w:p w14:paraId="47886B87" w14:textId="77777777" w:rsidR="00E54ACB" w:rsidRPr="00942809"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8</w:t>
      </w:r>
      <w:r w:rsidR="00E54ACB" w:rsidRPr="00942809">
        <w:rPr>
          <w:rFonts w:asciiTheme="minorHAnsi" w:hAnsiTheme="minorHAnsi" w:cstheme="minorHAnsi"/>
          <w:b/>
          <w:sz w:val="22"/>
          <w:szCs w:val="22"/>
        </w:rPr>
        <w:t xml:space="preserve"> do Formularza Oferty</w:t>
      </w:r>
    </w:p>
    <w:p w14:paraId="5791EC03" w14:textId="77777777" w:rsidR="00E54ACB" w:rsidRPr="00942809" w:rsidRDefault="00E54ACB" w:rsidP="00093223">
      <w:pPr>
        <w:spacing w:line="276" w:lineRule="auto"/>
        <w:jc w:val="right"/>
        <w:rPr>
          <w:rFonts w:asciiTheme="minorHAnsi" w:hAnsiTheme="minorHAnsi" w:cstheme="minorHAnsi"/>
          <w:b/>
          <w:sz w:val="22"/>
          <w:szCs w:val="22"/>
        </w:rPr>
      </w:pPr>
    </w:p>
    <w:p w14:paraId="1418245B" w14:textId="77777777" w:rsidR="00E54ACB" w:rsidRPr="00942809" w:rsidRDefault="00E54ACB" w:rsidP="00093223">
      <w:pPr>
        <w:spacing w:line="276" w:lineRule="auto"/>
        <w:jc w:val="right"/>
        <w:rPr>
          <w:rFonts w:asciiTheme="minorHAnsi" w:hAnsiTheme="minorHAnsi" w:cstheme="minorHAnsi"/>
          <w:b/>
          <w:sz w:val="22"/>
          <w:szCs w:val="22"/>
        </w:rPr>
      </w:pPr>
    </w:p>
    <w:p w14:paraId="7D3774CC"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14:paraId="5388A9B9" w14:textId="77777777"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14:paraId="3CE40289"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124223EE"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0E6912FE" w14:textId="5A143DC8"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461717">
        <w:rPr>
          <w:rFonts w:asciiTheme="minorHAnsi" w:hAnsiTheme="minorHAnsi" w:cstheme="minorHAnsi"/>
          <w:b/>
        </w:rPr>
        <w:t>Z</w:t>
      </w:r>
      <w:r w:rsidR="00461717" w:rsidRPr="007C47AF">
        <w:rPr>
          <w:rFonts w:asciiTheme="minorHAnsi" w:hAnsiTheme="minorHAnsi" w:cstheme="minorHAnsi"/>
          <w:b/>
        </w:rPr>
        <w:t>Z/4100/</w:t>
      </w:r>
      <w:r w:rsidR="00461717">
        <w:rPr>
          <w:rFonts w:asciiTheme="minorHAnsi" w:hAnsiTheme="minorHAnsi" w:cstheme="minorHAnsi"/>
          <w:b/>
        </w:rPr>
        <w:t>13000</w:t>
      </w:r>
      <w:r w:rsidR="005A037F">
        <w:rPr>
          <w:rFonts w:asciiTheme="minorHAnsi" w:hAnsiTheme="minorHAnsi" w:cstheme="minorHAnsi"/>
          <w:b/>
        </w:rPr>
        <w:t>12572</w:t>
      </w:r>
      <w:r w:rsidR="00461717">
        <w:rPr>
          <w:rFonts w:asciiTheme="minorHAnsi" w:hAnsiTheme="minorHAnsi" w:cstheme="minorHAnsi"/>
          <w:b/>
        </w:rPr>
        <w:t>/22</w:t>
      </w:r>
      <w:r w:rsidRPr="00942809">
        <w:rPr>
          <w:rFonts w:asciiTheme="minorHAnsi" w:hAnsiTheme="minorHAnsi" w:cstheme="minorHAnsi"/>
          <w:bCs/>
        </w:rPr>
        <w:t>”</w:t>
      </w:r>
    </w:p>
    <w:p w14:paraId="700A5038" w14:textId="77777777" w:rsidR="00E54ACB" w:rsidRPr="00942809" w:rsidRDefault="00E54ACB" w:rsidP="00093223">
      <w:pPr>
        <w:spacing w:line="276" w:lineRule="auto"/>
        <w:jc w:val="center"/>
        <w:rPr>
          <w:rFonts w:asciiTheme="minorHAnsi" w:hAnsiTheme="minorHAnsi" w:cstheme="minorHAnsi"/>
          <w:b/>
          <w:snapToGrid w:val="0"/>
          <w:sz w:val="22"/>
          <w:szCs w:val="22"/>
        </w:rPr>
      </w:pPr>
    </w:p>
    <w:p w14:paraId="56B46C27" w14:textId="77777777" w:rsidR="00E54ACB" w:rsidRPr="00942809" w:rsidRDefault="00E54ACB" w:rsidP="00093223">
      <w:pPr>
        <w:spacing w:line="276" w:lineRule="auto"/>
        <w:rPr>
          <w:rFonts w:asciiTheme="minorHAnsi" w:hAnsiTheme="minorHAnsi" w:cstheme="minorHAnsi"/>
          <w:sz w:val="22"/>
          <w:szCs w:val="22"/>
        </w:rPr>
      </w:pPr>
    </w:p>
    <w:p w14:paraId="62A5FF17" w14:textId="77777777"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14:paraId="1537F6EA"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14:paraId="1F083585" w14:textId="77777777" w:rsidR="00E54ACB" w:rsidRPr="00942809" w:rsidRDefault="00E54ACB" w:rsidP="00093223">
      <w:pPr>
        <w:spacing w:line="276" w:lineRule="auto"/>
        <w:jc w:val="center"/>
        <w:rPr>
          <w:rFonts w:asciiTheme="minorHAnsi" w:hAnsiTheme="minorHAnsi" w:cstheme="minorHAnsi"/>
          <w:sz w:val="22"/>
          <w:szCs w:val="22"/>
        </w:rPr>
      </w:pPr>
    </w:p>
    <w:p w14:paraId="18F9DFDF" w14:textId="77777777" w:rsidR="00E54ACB" w:rsidRPr="00942809" w:rsidRDefault="00E54ACB" w:rsidP="00093223">
      <w:pPr>
        <w:spacing w:line="276" w:lineRule="auto"/>
        <w:jc w:val="right"/>
        <w:rPr>
          <w:rFonts w:asciiTheme="minorHAnsi" w:hAnsiTheme="minorHAnsi" w:cstheme="minorHAnsi"/>
          <w:sz w:val="22"/>
          <w:szCs w:val="22"/>
        </w:rPr>
      </w:pPr>
    </w:p>
    <w:p w14:paraId="450E3C76"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4E325B86" w14:textId="77777777" w:rsidR="00E54ACB" w:rsidRPr="00942809" w:rsidRDefault="00E54ACB" w:rsidP="00093223">
      <w:pPr>
        <w:spacing w:line="276" w:lineRule="auto"/>
        <w:jc w:val="both"/>
        <w:rPr>
          <w:rFonts w:asciiTheme="minorHAnsi" w:hAnsiTheme="minorHAnsi" w:cstheme="minorHAnsi"/>
          <w:sz w:val="22"/>
          <w:szCs w:val="22"/>
        </w:rPr>
      </w:pPr>
    </w:p>
    <w:p w14:paraId="7CEE09A7" w14:textId="77777777" w:rsidR="00E54ACB" w:rsidRPr="00942809" w:rsidRDefault="00E54ACB" w:rsidP="00093223">
      <w:pPr>
        <w:spacing w:line="276" w:lineRule="auto"/>
        <w:jc w:val="both"/>
        <w:rPr>
          <w:rFonts w:asciiTheme="minorHAnsi" w:hAnsiTheme="minorHAnsi" w:cstheme="minorHAnsi"/>
          <w:sz w:val="22"/>
          <w:szCs w:val="22"/>
        </w:rPr>
      </w:pPr>
    </w:p>
    <w:p w14:paraId="52F55409" w14:textId="77777777" w:rsidR="00E54ACB" w:rsidRPr="00942809" w:rsidRDefault="00E54ACB" w:rsidP="00093223">
      <w:pPr>
        <w:spacing w:line="276" w:lineRule="auto"/>
        <w:jc w:val="right"/>
        <w:rPr>
          <w:rFonts w:asciiTheme="minorHAnsi" w:hAnsiTheme="minorHAnsi" w:cstheme="minorHAnsi"/>
          <w:sz w:val="22"/>
          <w:szCs w:val="22"/>
        </w:rPr>
      </w:pPr>
    </w:p>
    <w:p w14:paraId="28A5CD97"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7BCCD80B" w14:textId="77777777" w:rsidR="00E54ACB" w:rsidRPr="00942809" w:rsidRDefault="00E54ACB" w:rsidP="00093223">
      <w:pPr>
        <w:spacing w:line="276" w:lineRule="auto"/>
        <w:jc w:val="right"/>
        <w:rPr>
          <w:rFonts w:asciiTheme="minorHAnsi" w:hAnsiTheme="minorHAnsi" w:cstheme="minorHAnsi"/>
          <w:b/>
          <w:sz w:val="22"/>
          <w:szCs w:val="22"/>
        </w:rPr>
      </w:pPr>
    </w:p>
    <w:p w14:paraId="7C89150E" w14:textId="77777777" w:rsidR="00E54ACB" w:rsidRPr="00942809" w:rsidRDefault="00E54ACB" w:rsidP="00093223">
      <w:pPr>
        <w:spacing w:line="276" w:lineRule="auto"/>
        <w:jc w:val="right"/>
        <w:rPr>
          <w:rFonts w:asciiTheme="minorHAnsi" w:hAnsiTheme="minorHAnsi" w:cstheme="minorHAnsi"/>
          <w:b/>
          <w:sz w:val="22"/>
          <w:szCs w:val="22"/>
        </w:rPr>
      </w:pPr>
    </w:p>
    <w:p w14:paraId="31F9AC0E" w14:textId="77777777" w:rsidR="00E54ACB" w:rsidRPr="00942809" w:rsidRDefault="00E54ACB" w:rsidP="00093223">
      <w:pPr>
        <w:spacing w:line="276" w:lineRule="auto"/>
        <w:jc w:val="right"/>
        <w:rPr>
          <w:rFonts w:asciiTheme="minorHAnsi" w:hAnsiTheme="minorHAnsi" w:cstheme="minorHAnsi"/>
          <w:b/>
          <w:sz w:val="22"/>
          <w:szCs w:val="22"/>
        </w:rPr>
      </w:pPr>
    </w:p>
    <w:p w14:paraId="524A5333" w14:textId="77777777" w:rsidR="00E54ACB" w:rsidRPr="00942809" w:rsidRDefault="00E54ACB" w:rsidP="00093223">
      <w:pPr>
        <w:spacing w:line="276" w:lineRule="auto"/>
        <w:jc w:val="right"/>
        <w:rPr>
          <w:rFonts w:asciiTheme="minorHAnsi" w:hAnsiTheme="minorHAnsi" w:cstheme="minorHAnsi"/>
          <w:b/>
          <w:sz w:val="22"/>
          <w:szCs w:val="22"/>
        </w:rPr>
      </w:pPr>
    </w:p>
    <w:p w14:paraId="0866BBA0"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68389269"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5D55A334"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9</w:t>
      </w:r>
      <w:r w:rsidR="00E54ACB" w:rsidRPr="00942809">
        <w:rPr>
          <w:rFonts w:asciiTheme="minorHAnsi" w:hAnsiTheme="minorHAnsi" w:cstheme="minorHAnsi"/>
          <w:b/>
          <w:sz w:val="22"/>
          <w:szCs w:val="22"/>
        </w:rPr>
        <w:t xml:space="preserve"> do Formularza Oferty</w:t>
      </w:r>
    </w:p>
    <w:p w14:paraId="3962F2A9" w14:textId="77777777" w:rsidR="00E54ACB" w:rsidRPr="00942809" w:rsidRDefault="00E54ACB" w:rsidP="00093223">
      <w:pPr>
        <w:spacing w:line="276" w:lineRule="auto"/>
        <w:jc w:val="right"/>
        <w:rPr>
          <w:rFonts w:asciiTheme="minorHAnsi" w:hAnsiTheme="minorHAnsi" w:cstheme="minorHAnsi"/>
          <w:b/>
          <w:sz w:val="22"/>
          <w:szCs w:val="22"/>
        </w:rPr>
      </w:pPr>
    </w:p>
    <w:p w14:paraId="2403FF09" w14:textId="77777777" w:rsidR="00E54ACB" w:rsidRPr="00942809" w:rsidRDefault="00E54ACB" w:rsidP="00093223">
      <w:pPr>
        <w:spacing w:line="276" w:lineRule="auto"/>
        <w:ind w:left="2835" w:hanging="2693"/>
        <w:rPr>
          <w:rFonts w:asciiTheme="minorHAnsi" w:hAnsiTheme="minorHAnsi" w:cstheme="minorHAnsi"/>
          <w:sz w:val="22"/>
          <w:szCs w:val="22"/>
        </w:rPr>
      </w:pPr>
    </w:p>
    <w:p w14:paraId="485BB43E" w14:textId="77777777"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Wykonawcy w zakresie wypełnienia obowiązków informacyjnych przewidzianych w art. 13 lub art. 14 RODO </w:t>
      </w:r>
    </w:p>
    <w:p w14:paraId="011E7C4E" w14:textId="77777777"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14:paraId="09935E48" w14:textId="77777777" w:rsidR="00E54ACB" w:rsidRPr="00942809" w:rsidRDefault="00E54ACB" w:rsidP="00093223">
      <w:pPr>
        <w:pStyle w:val="Tekstprzypisudolnego"/>
        <w:spacing w:line="276" w:lineRule="auto"/>
        <w:jc w:val="center"/>
        <w:rPr>
          <w:rFonts w:asciiTheme="minorHAnsi" w:hAnsiTheme="minorHAnsi" w:cstheme="minorHAnsi"/>
          <w:sz w:val="22"/>
          <w:szCs w:val="22"/>
        </w:rPr>
      </w:pPr>
      <w:r w:rsidRPr="00942809">
        <w:rPr>
          <w:rFonts w:asciiTheme="minorHAnsi" w:hAnsiTheme="minorHAnsi" w:cstheme="minorHAnsi"/>
          <w:i/>
          <w:sz w:val="22"/>
          <w:szCs w:val="22"/>
          <w:u w:val="single"/>
        </w:rPr>
        <w:t xml:space="preserve"> </w:t>
      </w:r>
    </w:p>
    <w:p w14:paraId="7594AE7F" w14:textId="77777777"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3F72845"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1BD0D77B"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5E73930"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0289C66D" w14:textId="77777777" w:rsidR="00E54ACB" w:rsidRPr="00942809" w:rsidRDefault="00E54ACB" w:rsidP="00093223">
      <w:pPr>
        <w:spacing w:line="276" w:lineRule="auto"/>
        <w:jc w:val="right"/>
        <w:rPr>
          <w:rFonts w:asciiTheme="minorHAnsi" w:hAnsiTheme="minorHAnsi" w:cstheme="minorHAnsi"/>
          <w:sz w:val="22"/>
          <w:szCs w:val="22"/>
        </w:rPr>
      </w:pPr>
    </w:p>
    <w:p w14:paraId="7A8DEADB"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3177DAA8" w14:textId="77777777" w:rsidR="00E54ACB" w:rsidRPr="00942809" w:rsidRDefault="00E54ACB" w:rsidP="00093223">
      <w:pPr>
        <w:spacing w:line="276" w:lineRule="auto"/>
        <w:jc w:val="right"/>
        <w:rPr>
          <w:rFonts w:asciiTheme="minorHAnsi" w:hAnsiTheme="minorHAnsi" w:cstheme="minorHAnsi"/>
          <w:b/>
          <w:sz w:val="22"/>
          <w:szCs w:val="22"/>
        </w:rPr>
      </w:pPr>
    </w:p>
    <w:p w14:paraId="5E0C3C9D" w14:textId="77777777" w:rsidR="00E54ACB" w:rsidRPr="00942809" w:rsidRDefault="00E54ACB" w:rsidP="00093223">
      <w:pPr>
        <w:spacing w:line="276" w:lineRule="auto"/>
        <w:jc w:val="right"/>
        <w:rPr>
          <w:rFonts w:asciiTheme="minorHAnsi" w:hAnsiTheme="minorHAnsi" w:cstheme="minorHAnsi"/>
          <w:b/>
          <w:sz w:val="22"/>
          <w:szCs w:val="22"/>
        </w:rPr>
      </w:pPr>
    </w:p>
    <w:p w14:paraId="167E4E38" w14:textId="77777777" w:rsidR="00E54ACB" w:rsidRPr="00942809" w:rsidRDefault="00E54ACB" w:rsidP="00093223">
      <w:pPr>
        <w:spacing w:line="276" w:lineRule="auto"/>
        <w:jc w:val="right"/>
        <w:rPr>
          <w:rFonts w:asciiTheme="minorHAnsi" w:hAnsiTheme="minorHAnsi" w:cstheme="minorHAnsi"/>
          <w:b/>
          <w:sz w:val="22"/>
          <w:szCs w:val="22"/>
        </w:rPr>
      </w:pPr>
    </w:p>
    <w:p w14:paraId="068B8580" w14:textId="77777777" w:rsidR="00E54ACB" w:rsidRPr="00942809" w:rsidRDefault="00E54ACB" w:rsidP="00093223">
      <w:pPr>
        <w:spacing w:line="276" w:lineRule="auto"/>
        <w:jc w:val="right"/>
        <w:rPr>
          <w:rFonts w:asciiTheme="minorHAnsi" w:hAnsiTheme="minorHAnsi" w:cstheme="minorHAnsi"/>
          <w:b/>
          <w:sz w:val="22"/>
          <w:szCs w:val="22"/>
        </w:rPr>
      </w:pPr>
    </w:p>
    <w:p w14:paraId="318D3A18"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11FA8636"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52FB70C6"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13224DC0" w14:textId="77777777" w:rsidR="00E54ACB" w:rsidRPr="00942809" w:rsidRDefault="00E54ACB" w:rsidP="00093223">
      <w:pPr>
        <w:spacing w:line="276" w:lineRule="auto"/>
        <w:rPr>
          <w:rFonts w:asciiTheme="minorHAnsi" w:hAnsiTheme="minorHAnsi" w:cstheme="minorHAnsi"/>
          <w:sz w:val="22"/>
          <w:szCs w:val="22"/>
        </w:rPr>
      </w:pPr>
    </w:p>
    <w:p w14:paraId="260D6EDB" w14:textId="77777777" w:rsidR="00E54ACB" w:rsidRPr="00942809" w:rsidRDefault="00E54ACB" w:rsidP="00093223">
      <w:pPr>
        <w:spacing w:line="276" w:lineRule="auto"/>
        <w:rPr>
          <w:rFonts w:asciiTheme="minorHAnsi" w:hAnsiTheme="minorHAnsi" w:cstheme="minorHAnsi"/>
          <w:sz w:val="22"/>
          <w:szCs w:val="22"/>
        </w:rPr>
      </w:pPr>
    </w:p>
    <w:p w14:paraId="6C62928F" w14:textId="77777777" w:rsidR="00E54ACB" w:rsidRPr="00942809" w:rsidRDefault="00E54ACB" w:rsidP="00093223">
      <w:pPr>
        <w:spacing w:line="276" w:lineRule="auto"/>
        <w:rPr>
          <w:rFonts w:asciiTheme="minorHAnsi" w:hAnsiTheme="minorHAnsi" w:cstheme="minorHAnsi"/>
          <w:sz w:val="22"/>
          <w:szCs w:val="22"/>
        </w:rPr>
      </w:pPr>
    </w:p>
    <w:p w14:paraId="1C9D7156" w14:textId="77777777" w:rsidR="00E54ACB" w:rsidRPr="00942809" w:rsidRDefault="00E54ACB" w:rsidP="00093223">
      <w:pPr>
        <w:spacing w:line="276" w:lineRule="auto"/>
        <w:rPr>
          <w:rFonts w:asciiTheme="minorHAnsi" w:hAnsiTheme="minorHAnsi" w:cstheme="minorHAnsi"/>
          <w:sz w:val="22"/>
          <w:szCs w:val="22"/>
        </w:rPr>
      </w:pPr>
    </w:p>
    <w:p w14:paraId="5F11AD9B" w14:textId="77777777"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14:paraId="443E0A72"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14:paraId="1B2389EA" w14:textId="0464F631"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w:t>
      </w:r>
      <w:r w:rsidR="00BE18AA">
        <w:rPr>
          <w:rFonts w:asciiTheme="minorHAnsi" w:hAnsiTheme="minorHAnsi" w:cstheme="minorHAnsi"/>
          <w:sz w:val="22"/>
          <w:szCs w:val="22"/>
        </w:rPr>
        <w:t xml:space="preserve"> </w:t>
      </w:r>
      <w:r w:rsidRPr="00942809">
        <w:rPr>
          <w:rFonts w:asciiTheme="minorHAnsi" w:hAnsiTheme="minorHAnsi" w:cstheme="minorHAnsi"/>
          <w:sz w:val="22"/>
          <w:szCs w:val="22"/>
        </w:rPr>
        <w:t xml:space="preserve">119 z 04.05.2016, str. 1). </w:t>
      </w:r>
    </w:p>
    <w:p w14:paraId="3D6E88F6" w14:textId="77777777" w:rsidR="00E54ACB" w:rsidRPr="00942809" w:rsidRDefault="00E54ACB" w:rsidP="00093223">
      <w:pPr>
        <w:pStyle w:val="Tekstprzypisudolnego"/>
        <w:spacing w:line="276" w:lineRule="auto"/>
        <w:rPr>
          <w:rFonts w:asciiTheme="minorHAnsi" w:hAnsiTheme="minorHAnsi" w:cstheme="minorHAnsi"/>
          <w:sz w:val="22"/>
          <w:szCs w:val="22"/>
        </w:rPr>
      </w:pPr>
    </w:p>
    <w:p w14:paraId="54890CA0"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8B62600" w14:textId="77777777" w:rsidR="00E54ACB" w:rsidRPr="00942809" w:rsidRDefault="00E54ACB" w:rsidP="00093223">
      <w:pPr>
        <w:spacing w:line="276" w:lineRule="auto"/>
        <w:ind w:left="2835" w:hanging="2693"/>
        <w:rPr>
          <w:rFonts w:asciiTheme="minorHAnsi" w:hAnsiTheme="minorHAnsi" w:cstheme="minorHAnsi"/>
          <w:sz w:val="22"/>
          <w:szCs w:val="22"/>
        </w:rPr>
      </w:pPr>
    </w:p>
    <w:p w14:paraId="6EDC999A" w14:textId="77777777" w:rsidR="00E54ACB" w:rsidRPr="00942809" w:rsidRDefault="00E54ACB" w:rsidP="00093223">
      <w:pPr>
        <w:spacing w:line="276" w:lineRule="auto"/>
        <w:jc w:val="both"/>
        <w:rPr>
          <w:rFonts w:asciiTheme="minorHAnsi" w:hAnsiTheme="minorHAnsi" w:cstheme="minorHAnsi"/>
          <w:sz w:val="22"/>
          <w:szCs w:val="22"/>
        </w:rPr>
      </w:pPr>
    </w:p>
    <w:p w14:paraId="1FFD8D5A" w14:textId="77777777" w:rsidR="00E54ACB" w:rsidRPr="00942809" w:rsidRDefault="00E54ACB" w:rsidP="00093223">
      <w:pPr>
        <w:spacing w:line="276" w:lineRule="auto"/>
        <w:jc w:val="both"/>
        <w:rPr>
          <w:rFonts w:asciiTheme="minorHAnsi" w:hAnsiTheme="minorHAnsi" w:cstheme="minorHAnsi"/>
          <w:sz w:val="22"/>
          <w:szCs w:val="22"/>
        </w:rPr>
      </w:pPr>
    </w:p>
    <w:p w14:paraId="5D247874"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br w:type="page"/>
      </w:r>
    </w:p>
    <w:p w14:paraId="5B2DF446" w14:textId="77777777" w:rsidR="00E54ACB" w:rsidRPr="00763FAF"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10</w:t>
      </w:r>
      <w:r w:rsidR="00E54ACB" w:rsidRPr="00763FAF">
        <w:rPr>
          <w:rFonts w:asciiTheme="minorHAnsi" w:hAnsiTheme="minorHAnsi" w:cstheme="minorHAnsi"/>
          <w:b/>
          <w:sz w:val="22"/>
          <w:szCs w:val="22"/>
        </w:rPr>
        <w:t xml:space="preserve"> do Formularza Oferty</w:t>
      </w:r>
    </w:p>
    <w:p w14:paraId="0D00FE1F" w14:textId="77777777" w:rsidR="00E54ACB" w:rsidRPr="00763FAF" w:rsidRDefault="00E54ACB" w:rsidP="00093223">
      <w:pPr>
        <w:spacing w:line="276" w:lineRule="auto"/>
        <w:jc w:val="both"/>
        <w:rPr>
          <w:rFonts w:asciiTheme="minorHAnsi" w:hAnsiTheme="minorHAnsi" w:cstheme="minorHAnsi"/>
          <w:sz w:val="22"/>
          <w:szCs w:val="22"/>
        </w:rPr>
      </w:pPr>
    </w:p>
    <w:p w14:paraId="7A2192D2" w14:textId="77777777" w:rsidR="00E54ACB" w:rsidRPr="00763FAF" w:rsidRDefault="00E54ACB" w:rsidP="00093223">
      <w:pPr>
        <w:spacing w:line="276" w:lineRule="auto"/>
        <w:jc w:val="both"/>
        <w:rPr>
          <w:rFonts w:asciiTheme="minorHAnsi" w:hAnsiTheme="minorHAnsi" w:cstheme="minorHAnsi"/>
          <w:sz w:val="22"/>
          <w:szCs w:val="22"/>
        </w:rPr>
      </w:pPr>
    </w:p>
    <w:p w14:paraId="750A7EE4" w14:textId="77777777" w:rsidR="00E54ACB" w:rsidRPr="00763FAF" w:rsidRDefault="00E54ACB" w:rsidP="00093223">
      <w:pPr>
        <w:widowControl w:val="0"/>
        <w:autoSpaceDE w:val="0"/>
        <w:spacing w:line="276" w:lineRule="auto"/>
        <w:jc w:val="center"/>
        <w:rPr>
          <w:rFonts w:asciiTheme="minorHAnsi" w:hAnsiTheme="minorHAnsi" w:cstheme="minorHAnsi"/>
          <w:b/>
          <w:bCs/>
          <w:sz w:val="22"/>
          <w:szCs w:val="22"/>
        </w:rPr>
      </w:pPr>
      <w:r w:rsidRPr="00763FAF">
        <w:rPr>
          <w:rFonts w:asciiTheme="minorHAnsi" w:hAnsiTheme="minorHAnsi" w:cstheme="minorHAnsi"/>
          <w:b/>
          <w:bCs/>
          <w:sz w:val="22"/>
          <w:szCs w:val="22"/>
        </w:rPr>
        <w:t>WYKAZ PODWYKONAWCÓW ODPOWIEDZIALNYCH ZA REALIZACJĘ ZAMÓWIENIA</w:t>
      </w:r>
    </w:p>
    <w:p w14:paraId="2EB2F3BB" w14:textId="77777777" w:rsidR="00E54ACB" w:rsidRPr="00763FAF" w:rsidRDefault="00E54ACB" w:rsidP="00093223">
      <w:pPr>
        <w:widowControl w:val="0"/>
        <w:autoSpaceDE w:val="0"/>
        <w:spacing w:line="276" w:lineRule="auto"/>
        <w:rPr>
          <w:rFonts w:asciiTheme="minorHAnsi" w:hAnsiTheme="minorHAnsi" w:cstheme="minorHAnsi"/>
          <w:b/>
          <w:bCs/>
          <w:sz w:val="22"/>
          <w:szCs w:val="22"/>
        </w:rPr>
      </w:pPr>
    </w:p>
    <w:p w14:paraId="223D0D00" w14:textId="77777777" w:rsidR="00E54ACB" w:rsidRPr="00763FAF" w:rsidRDefault="00E54ACB" w:rsidP="00093223">
      <w:pPr>
        <w:spacing w:line="276" w:lineRule="auto"/>
        <w:jc w:val="center"/>
        <w:rPr>
          <w:rFonts w:asciiTheme="minorHAnsi" w:hAnsiTheme="minorHAnsi" w:cstheme="minorHAnsi"/>
          <w:b/>
          <w:sz w:val="22"/>
          <w:szCs w:val="22"/>
        </w:rPr>
      </w:pPr>
      <w:r w:rsidRPr="00763FAF">
        <w:rPr>
          <w:rFonts w:asciiTheme="minorHAnsi" w:hAnsiTheme="minorHAnsi" w:cstheme="minorHAnsi"/>
          <w:b/>
          <w:sz w:val="22"/>
          <w:szCs w:val="22"/>
        </w:rPr>
        <w:t xml:space="preserve">nr sygn. </w:t>
      </w:r>
    </w:p>
    <w:p w14:paraId="1B287818" w14:textId="304556D8" w:rsidR="00E54ACB" w:rsidRPr="00763FAF" w:rsidRDefault="00E54ACB" w:rsidP="00093223">
      <w:pPr>
        <w:pStyle w:val="Akapitzlist"/>
        <w:tabs>
          <w:tab w:val="left" w:pos="0"/>
        </w:tabs>
        <w:spacing w:after="0"/>
        <w:ind w:left="0"/>
        <w:jc w:val="center"/>
        <w:rPr>
          <w:rFonts w:asciiTheme="minorHAnsi" w:hAnsiTheme="minorHAnsi" w:cstheme="minorHAnsi"/>
          <w:b/>
        </w:rPr>
      </w:pPr>
      <w:r w:rsidRPr="00763FAF">
        <w:rPr>
          <w:rFonts w:asciiTheme="minorHAnsi" w:hAnsiTheme="minorHAnsi" w:cstheme="minorHAnsi"/>
          <w:bCs/>
        </w:rPr>
        <w:t xml:space="preserve"> „</w:t>
      </w:r>
      <w:r w:rsidR="006908D5">
        <w:rPr>
          <w:rFonts w:asciiTheme="minorHAnsi" w:hAnsiTheme="minorHAnsi" w:cstheme="minorHAnsi"/>
          <w:b/>
        </w:rPr>
        <w:t>Z</w:t>
      </w:r>
      <w:r w:rsidR="006908D5" w:rsidRPr="007C47AF">
        <w:rPr>
          <w:rFonts w:asciiTheme="minorHAnsi" w:hAnsiTheme="minorHAnsi" w:cstheme="minorHAnsi"/>
          <w:b/>
        </w:rPr>
        <w:t>Z/4100/</w:t>
      </w:r>
      <w:r w:rsidR="006908D5">
        <w:rPr>
          <w:rFonts w:asciiTheme="minorHAnsi" w:hAnsiTheme="minorHAnsi" w:cstheme="minorHAnsi"/>
          <w:b/>
        </w:rPr>
        <w:t>13000</w:t>
      </w:r>
      <w:r w:rsidR="005A037F">
        <w:rPr>
          <w:rFonts w:asciiTheme="minorHAnsi" w:hAnsiTheme="minorHAnsi" w:cstheme="minorHAnsi"/>
          <w:b/>
        </w:rPr>
        <w:t>12572</w:t>
      </w:r>
      <w:r w:rsidR="006908D5">
        <w:rPr>
          <w:rFonts w:asciiTheme="minorHAnsi" w:hAnsiTheme="minorHAnsi" w:cstheme="minorHAnsi"/>
          <w:b/>
        </w:rPr>
        <w:t>/22</w:t>
      </w:r>
      <w:r w:rsidRPr="00763FAF">
        <w:rPr>
          <w:rFonts w:asciiTheme="minorHAnsi" w:hAnsiTheme="minorHAnsi" w:cstheme="minorHAnsi"/>
          <w:bCs/>
        </w:rPr>
        <w:t>”</w:t>
      </w:r>
    </w:p>
    <w:p w14:paraId="7A93E1F2" w14:textId="77777777" w:rsidR="00E54ACB" w:rsidRPr="00942809" w:rsidRDefault="00E54ACB" w:rsidP="00093223">
      <w:pPr>
        <w:widowControl w:val="0"/>
        <w:autoSpaceDE w:val="0"/>
        <w:spacing w:line="276" w:lineRule="auto"/>
        <w:rPr>
          <w:rFonts w:asciiTheme="minorHAnsi" w:hAnsiTheme="minorHAnsi" w:cstheme="minorHAnsi"/>
          <w:b/>
          <w:sz w:val="22"/>
          <w:szCs w:val="22"/>
        </w:rPr>
      </w:pPr>
    </w:p>
    <w:p w14:paraId="164FE7B8" w14:textId="77777777" w:rsidR="00E54ACB" w:rsidRPr="00942809" w:rsidRDefault="00E54ACB" w:rsidP="00093223">
      <w:pPr>
        <w:widowControl w:val="0"/>
        <w:autoSpaceDE w:val="0"/>
        <w:spacing w:line="276" w:lineRule="auto"/>
        <w:rPr>
          <w:rFonts w:asciiTheme="minorHAnsi" w:hAnsiTheme="minorHAnsi" w:cstheme="minorHAnsi"/>
          <w:b/>
          <w:sz w:val="22"/>
          <w:szCs w:val="22"/>
        </w:rPr>
      </w:pPr>
    </w:p>
    <w:p w14:paraId="1279396A" w14:textId="77777777" w:rsidR="00E54ACB" w:rsidRPr="00942809" w:rsidRDefault="00E54ACB" w:rsidP="00093223">
      <w:pPr>
        <w:widowControl w:val="0"/>
        <w:autoSpaceDE w:val="0"/>
        <w:spacing w:after="120" w:line="276" w:lineRule="auto"/>
        <w:rPr>
          <w:rFonts w:asciiTheme="minorHAnsi" w:hAnsiTheme="minorHAnsi" w:cstheme="minorHAnsi"/>
          <w:b/>
          <w:sz w:val="22"/>
          <w:szCs w:val="22"/>
        </w:rPr>
      </w:pPr>
      <w:r w:rsidRPr="00942809">
        <w:rPr>
          <w:rFonts w:asciiTheme="minorHAnsi" w:hAnsiTheme="minorHAnsi" w:cstheme="minorHAnsi"/>
          <w:b/>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942809" w14:paraId="47386C7F" w14:textId="77777777" w:rsidTr="00975D94">
        <w:trPr>
          <w:cantSplit/>
        </w:trPr>
        <w:tc>
          <w:tcPr>
            <w:tcW w:w="449" w:type="dxa"/>
            <w:tcBorders>
              <w:top w:val="single" w:sz="4" w:space="0" w:color="000000"/>
              <w:left w:val="single" w:sz="4" w:space="0" w:color="000000"/>
              <w:bottom w:val="single" w:sz="4" w:space="0" w:color="000000"/>
            </w:tcBorders>
            <w:vAlign w:val="center"/>
          </w:tcPr>
          <w:p w14:paraId="4F9C5A7E"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lang w:val="fr-FR"/>
              </w:rPr>
            </w:pPr>
            <w:r w:rsidRPr="00942809">
              <w:rPr>
                <w:rFonts w:asciiTheme="minorHAnsi" w:hAnsiTheme="minorHAnsi" w:cstheme="minorHAnsi"/>
                <w:sz w:val="22"/>
                <w:szCs w:val="22"/>
                <w:lang w:val="fr-FR"/>
              </w:rPr>
              <w:t>Lp.</w:t>
            </w:r>
          </w:p>
        </w:tc>
        <w:tc>
          <w:tcPr>
            <w:tcW w:w="3464" w:type="dxa"/>
            <w:tcBorders>
              <w:top w:val="single" w:sz="4" w:space="0" w:color="000000"/>
              <w:left w:val="single" w:sz="4" w:space="0" w:color="000000"/>
              <w:bottom w:val="single" w:sz="4" w:space="0" w:color="000000"/>
            </w:tcBorders>
            <w:vAlign w:val="center"/>
          </w:tcPr>
          <w:p w14:paraId="3C487C73"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43DB181A"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Zakres wykonywanych czynności przez podwykonawcę</w:t>
            </w:r>
          </w:p>
        </w:tc>
      </w:tr>
      <w:tr w:rsidR="00E54ACB" w:rsidRPr="00942809" w14:paraId="2892EB29" w14:textId="77777777" w:rsidTr="00975D94">
        <w:trPr>
          <w:cantSplit/>
        </w:trPr>
        <w:tc>
          <w:tcPr>
            <w:tcW w:w="449" w:type="dxa"/>
            <w:tcBorders>
              <w:left w:val="single" w:sz="4" w:space="0" w:color="000000"/>
              <w:bottom w:val="single" w:sz="4" w:space="0" w:color="000000"/>
            </w:tcBorders>
          </w:tcPr>
          <w:p w14:paraId="5AA70FD0"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561689EF"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39B67AD4"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78531E72" w14:textId="77777777" w:rsidTr="00975D94">
        <w:trPr>
          <w:cantSplit/>
        </w:trPr>
        <w:tc>
          <w:tcPr>
            <w:tcW w:w="449" w:type="dxa"/>
            <w:tcBorders>
              <w:left w:val="single" w:sz="4" w:space="0" w:color="000000"/>
              <w:bottom w:val="single" w:sz="4" w:space="0" w:color="000000"/>
            </w:tcBorders>
          </w:tcPr>
          <w:p w14:paraId="27545D10"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6A82E821"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3B103878"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4FC8A14D" w14:textId="77777777" w:rsidTr="00975D94">
        <w:trPr>
          <w:cantSplit/>
        </w:trPr>
        <w:tc>
          <w:tcPr>
            <w:tcW w:w="449" w:type="dxa"/>
            <w:tcBorders>
              <w:left w:val="single" w:sz="4" w:space="0" w:color="000000"/>
              <w:bottom w:val="single" w:sz="4" w:space="0" w:color="000000"/>
            </w:tcBorders>
          </w:tcPr>
          <w:p w14:paraId="27C3E6DD"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217C720C"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3E2FEDF5"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72DCF820" w14:textId="77777777" w:rsidTr="00975D94">
        <w:trPr>
          <w:cantSplit/>
        </w:trPr>
        <w:tc>
          <w:tcPr>
            <w:tcW w:w="449" w:type="dxa"/>
            <w:tcBorders>
              <w:left w:val="single" w:sz="4" w:space="0" w:color="000000"/>
              <w:bottom w:val="single" w:sz="4" w:space="0" w:color="000000"/>
            </w:tcBorders>
          </w:tcPr>
          <w:p w14:paraId="5EE0E3E2"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749337EE"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4ED595B4"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bl>
    <w:p w14:paraId="2227C662" w14:textId="77777777" w:rsidR="00E54ACB" w:rsidRPr="00942809" w:rsidRDefault="00E54ACB" w:rsidP="00093223">
      <w:pPr>
        <w:spacing w:line="276" w:lineRule="auto"/>
        <w:jc w:val="right"/>
        <w:rPr>
          <w:rFonts w:asciiTheme="minorHAnsi" w:hAnsiTheme="minorHAnsi" w:cstheme="minorHAnsi"/>
          <w:sz w:val="22"/>
          <w:szCs w:val="22"/>
        </w:rPr>
      </w:pPr>
    </w:p>
    <w:p w14:paraId="6AF260A9" w14:textId="77777777" w:rsidR="00E54ACB" w:rsidRPr="00942809" w:rsidRDefault="00E54ACB" w:rsidP="00093223">
      <w:pPr>
        <w:spacing w:line="276" w:lineRule="auto"/>
        <w:jc w:val="right"/>
        <w:rPr>
          <w:rFonts w:asciiTheme="minorHAnsi" w:hAnsiTheme="minorHAnsi" w:cstheme="minorHAnsi"/>
          <w:sz w:val="22"/>
          <w:szCs w:val="22"/>
        </w:rPr>
      </w:pPr>
    </w:p>
    <w:p w14:paraId="6F732309" w14:textId="77777777" w:rsidR="00E54ACB" w:rsidRPr="00942809" w:rsidRDefault="00E54ACB" w:rsidP="00093223">
      <w:pPr>
        <w:spacing w:line="276" w:lineRule="auto"/>
        <w:jc w:val="right"/>
        <w:rPr>
          <w:rFonts w:asciiTheme="minorHAnsi" w:hAnsiTheme="minorHAnsi" w:cstheme="minorHAnsi"/>
          <w:sz w:val="22"/>
          <w:szCs w:val="22"/>
        </w:rPr>
      </w:pPr>
    </w:p>
    <w:p w14:paraId="2F1402FC"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2DC35AFC" w14:textId="77777777" w:rsidR="00E54ACB" w:rsidRPr="00942809" w:rsidRDefault="00E54ACB" w:rsidP="00093223">
      <w:pPr>
        <w:spacing w:line="276" w:lineRule="auto"/>
        <w:jc w:val="right"/>
        <w:rPr>
          <w:rFonts w:asciiTheme="minorHAnsi" w:hAnsiTheme="minorHAnsi" w:cstheme="minorHAnsi"/>
          <w:b/>
          <w:sz w:val="22"/>
          <w:szCs w:val="22"/>
        </w:rPr>
      </w:pPr>
    </w:p>
    <w:p w14:paraId="3A863C6E" w14:textId="77777777" w:rsidR="00E54ACB" w:rsidRPr="00942809" w:rsidRDefault="00E54ACB" w:rsidP="00093223">
      <w:pPr>
        <w:spacing w:line="276" w:lineRule="auto"/>
        <w:jc w:val="right"/>
        <w:rPr>
          <w:rFonts w:asciiTheme="minorHAnsi" w:hAnsiTheme="minorHAnsi" w:cstheme="minorHAnsi"/>
          <w:b/>
          <w:sz w:val="22"/>
          <w:szCs w:val="22"/>
        </w:rPr>
      </w:pPr>
    </w:p>
    <w:p w14:paraId="4AC91B5B" w14:textId="77777777" w:rsidR="00E54ACB" w:rsidRPr="00942809" w:rsidRDefault="00E54ACB" w:rsidP="00093223">
      <w:pPr>
        <w:spacing w:line="276" w:lineRule="auto"/>
        <w:jc w:val="right"/>
        <w:rPr>
          <w:rFonts w:asciiTheme="minorHAnsi" w:hAnsiTheme="minorHAnsi" w:cstheme="minorHAnsi"/>
          <w:b/>
          <w:sz w:val="22"/>
          <w:szCs w:val="22"/>
        </w:rPr>
      </w:pPr>
    </w:p>
    <w:p w14:paraId="202B5245" w14:textId="77777777" w:rsidR="00E54ACB" w:rsidRPr="00942809" w:rsidRDefault="00E54ACB" w:rsidP="00093223">
      <w:pPr>
        <w:spacing w:line="276" w:lineRule="auto"/>
        <w:jc w:val="right"/>
        <w:rPr>
          <w:rFonts w:asciiTheme="minorHAnsi" w:hAnsiTheme="minorHAnsi" w:cstheme="minorHAnsi"/>
          <w:b/>
          <w:sz w:val="22"/>
          <w:szCs w:val="22"/>
        </w:rPr>
      </w:pPr>
    </w:p>
    <w:p w14:paraId="38FFDD3C"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AD71B2A" w14:textId="77777777" w:rsidR="00E54ACB" w:rsidRPr="00942809" w:rsidRDefault="00E54ACB" w:rsidP="00093223">
      <w:pPr>
        <w:spacing w:line="276" w:lineRule="auto"/>
        <w:jc w:val="right"/>
        <w:rPr>
          <w:rFonts w:asciiTheme="minorHAnsi" w:hAnsiTheme="minorHAnsi" w:cstheme="minorHAnsi"/>
          <w:sz w:val="22"/>
          <w:szCs w:val="22"/>
        </w:rPr>
      </w:pPr>
    </w:p>
    <w:p w14:paraId="393A0854"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556D12CD" w14:textId="77777777" w:rsidR="005A037F" w:rsidRDefault="005A037F" w:rsidP="00FB5D10">
      <w:pPr>
        <w:spacing w:line="276" w:lineRule="auto"/>
        <w:jc w:val="right"/>
        <w:rPr>
          <w:rFonts w:asciiTheme="minorHAnsi" w:eastAsiaTheme="majorEastAsia" w:hAnsiTheme="minorHAnsi" w:cstheme="minorHAnsi"/>
          <w:b/>
          <w:sz w:val="22"/>
          <w:szCs w:val="22"/>
        </w:rPr>
      </w:pPr>
    </w:p>
    <w:p w14:paraId="2126588D" w14:textId="77777777" w:rsidR="005A037F" w:rsidRDefault="005A037F" w:rsidP="00FB5D10">
      <w:pPr>
        <w:spacing w:line="276" w:lineRule="auto"/>
        <w:jc w:val="right"/>
        <w:rPr>
          <w:rFonts w:asciiTheme="minorHAnsi" w:eastAsiaTheme="majorEastAsia" w:hAnsiTheme="minorHAnsi" w:cstheme="minorHAnsi"/>
          <w:b/>
          <w:sz w:val="22"/>
          <w:szCs w:val="22"/>
        </w:rPr>
      </w:pPr>
    </w:p>
    <w:p w14:paraId="65257DE9" w14:textId="77777777" w:rsidR="005A037F" w:rsidRDefault="005A037F" w:rsidP="00FB5D10">
      <w:pPr>
        <w:spacing w:line="276" w:lineRule="auto"/>
        <w:jc w:val="right"/>
        <w:rPr>
          <w:rFonts w:asciiTheme="minorHAnsi" w:eastAsiaTheme="majorEastAsia" w:hAnsiTheme="minorHAnsi" w:cstheme="minorHAnsi"/>
          <w:b/>
          <w:sz w:val="22"/>
          <w:szCs w:val="22"/>
        </w:rPr>
      </w:pPr>
    </w:p>
    <w:p w14:paraId="775474C6" w14:textId="77777777" w:rsidR="005A037F" w:rsidRDefault="005A037F" w:rsidP="00FB5D10">
      <w:pPr>
        <w:spacing w:line="276" w:lineRule="auto"/>
        <w:jc w:val="right"/>
        <w:rPr>
          <w:rFonts w:asciiTheme="minorHAnsi" w:eastAsiaTheme="majorEastAsia" w:hAnsiTheme="minorHAnsi" w:cstheme="minorHAnsi"/>
          <w:b/>
          <w:sz w:val="22"/>
          <w:szCs w:val="22"/>
        </w:rPr>
      </w:pPr>
    </w:p>
    <w:p w14:paraId="74001F8B" w14:textId="77777777" w:rsidR="005A037F" w:rsidRDefault="005A037F" w:rsidP="00FB5D10">
      <w:pPr>
        <w:spacing w:line="276" w:lineRule="auto"/>
        <w:jc w:val="right"/>
        <w:rPr>
          <w:rFonts w:asciiTheme="minorHAnsi" w:eastAsiaTheme="majorEastAsia" w:hAnsiTheme="minorHAnsi" w:cstheme="minorHAnsi"/>
          <w:b/>
          <w:sz w:val="22"/>
          <w:szCs w:val="22"/>
        </w:rPr>
      </w:pPr>
    </w:p>
    <w:p w14:paraId="47D729BC" w14:textId="77777777" w:rsidR="005A037F" w:rsidRDefault="005A037F" w:rsidP="00FB5D10">
      <w:pPr>
        <w:spacing w:line="276" w:lineRule="auto"/>
        <w:jc w:val="right"/>
        <w:rPr>
          <w:rFonts w:asciiTheme="minorHAnsi" w:eastAsiaTheme="majorEastAsia" w:hAnsiTheme="minorHAnsi" w:cstheme="minorHAnsi"/>
          <w:b/>
          <w:sz w:val="22"/>
          <w:szCs w:val="22"/>
        </w:rPr>
      </w:pPr>
    </w:p>
    <w:p w14:paraId="09022812" w14:textId="77777777" w:rsidR="005A037F" w:rsidRDefault="005A037F" w:rsidP="00FB5D10">
      <w:pPr>
        <w:spacing w:line="276" w:lineRule="auto"/>
        <w:jc w:val="right"/>
        <w:rPr>
          <w:rFonts w:asciiTheme="minorHAnsi" w:eastAsiaTheme="majorEastAsia" w:hAnsiTheme="minorHAnsi" w:cstheme="minorHAnsi"/>
          <w:b/>
          <w:sz w:val="22"/>
          <w:szCs w:val="22"/>
        </w:rPr>
      </w:pPr>
    </w:p>
    <w:p w14:paraId="5785FC37" w14:textId="77777777" w:rsidR="005A037F" w:rsidRDefault="005A037F" w:rsidP="00FB5D10">
      <w:pPr>
        <w:spacing w:line="276" w:lineRule="auto"/>
        <w:jc w:val="right"/>
        <w:rPr>
          <w:rFonts w:asciiTheme="minorHAnsi" w:eastAsiaTheme="majorEastAsia" w:hAnsiTheme="minorHAnsi" w:cstheme="minorHAnsi"/>
          <w:b/>
          <w:sz w:val="22"/>
          <w:szCs w:val="22"/>
        </w:rPr>
      </w:pPr>
    </w:p>
    <w:p w14:paraId="48E8C00A" w14:textId="77777777" w:rsidR="005A037F" w:rsidRDefault="005A037F" w:rsidP="00FB5D10">
      <w:pPr>
        <w:spacing w:line="276" w:lineRule="auto"/>
        <w:jc w:val="right"/>
        <w:rPr>
          <w:rFonts w:asciiTheme="minorHAnsi" w:eastAsiaTheme="majorEastAsia" w:hAnsiTheme="minorHAnsi" w:cstheme="minorHAnsi"/>
          <w:b/>
          <w:sz w:val="22"/>
          <w:szCs w:val="22"/>
        </w:rPr>
      </w:pPr>
    </w:p>
    <w:p w14:paraId="1BD96BFB" w14:textId="77777777" w:rsidR="005A037F" w:rsidRDefault="005A037F" w:rsidP="00FB5D10">
      <w:pPr>
        <w:spacing w:line="276" w:lineRule="auto"/>
        <w:jc w:val="right"/>
        <w:rPr>
          <w:rFonts w:asciiTheme="minorHAnsi" w:eastAsiaTheme="majorEastAsia" w:hAnsiTheme="minorHAnsi" w:cstheme="minorHAnsi"/>
          <w:b/>
          <w:sz w:val="22"/>
          <w:szCs w:val="22"/>
        </w:rPr>
      </w:pPr>
    </w:p>
    <w:p w14:paraId="3ACC7D47" w14:textId="77777777" w:rsidR="005A037F" w:rsidRDefault="005A037F" w:rsidP="00FB5D10">
      <w:pPr>
        <w:spacing w:line="276" w:lineRule="auto"/>
        <w:jc w:val="right"/>
        <w:rPr>
          <w:rFonts w:asciiTheme="minorHAnsi" w:eastAsiaTheme="majorEastAsia" w:hAnsiTheme="minorHAnsi" w:cstheme="minorHAnsi"/>
          <w:b/>
          <w:sz w:val="22"/>
          <w:szCs w:val="22"/>
        </w:rPr>
      </w:pPr>
    </w:p>
    <w:p w14:paraId="73954EB4" w14:textId="77777777" w:rsidR="005A037F" w:rsidRDefault="005A037F" w:rsidP="00FB5D10">
      <w:pPr>
        <w:spacing w:line="276" w:lineRule="auto"/>
        <w:jc w:val="right"/>
        <w:rPr>
          <w:rFonts w:asciiTheme="minorHAnsi" w:eastAsiaTheme="majorEastAsia" w:hAnsiTheme="minorHAnsi" w:cstheme="minorHAnsi"/>
          <w:b/>
          <w:sz w:val="22"/>
          <w:szCs w:val="22"/>
        </w:rPr>
      </w:pPr>
    </w:p>
    <w:p w14:paraId="5F9AD5FA" w14:textId="77777777" w:rsidR="005A037F" w:rsidRDefault="005A037F" w:rsidP="00FB5D10">
      <w:pPr>
        <w:spacing w:line="276" w:lineRule="auto"/>
        <w:jc w:val="right"/>
        <w:rPr>
          <w:rFonts w:asciiTheme="minorHAnsi" w:eastAsiaTheme="majorEastAsia" w:hAnsiTheme="minorHAnsi" w:cstheme="minorHAnsi"/>
          <w:b/>
          <w:sz w:val="22"/>
          <w:szCs w:val="22"/>
        </w:rPr>
      </w:pPr>
    </w:p>
    <w:p w14:paraId="3BCD2517" w14:textId="77777777" w:rsidR="005A037F" w:rsidRDefault="005A037F" w:rsidP="00FB5D10">
      <w:pPr>
        <w:spacing w:line="276" w:lineRule="auto"/>
        <w:jc w:val="right"/>
        <w:rPr>
          <w:rFonts w:asciiTheme="minorHAnsi" w:eastAsiaTheme="majorEastAsia" w:hAnsiTheme="minorHAnsi" w:cstheme="minorHAnsi"/>
          <w:b/>
          <w:sz w:val="22"/>
          <w:szCs w:val="22"/>
        </w:rPr>
      </w:pPr>
    </w:p>
    <w:p w14:paraId="34EEBFAF" w14:textId="77777777" w:rsidR="005A037F" w:rsidRDefault="005A037F" w:rsidP="00FB5D10">
      <w:pPr>
        <w:spacing w:line="276" w:lineRule="auto"/>
        <w:jc w:val="right"/>
        <w:rPr>
          <w:rFonts w:asciiTheme="minorHAnsi" w:eastAsiaTheme="majorEastAsia" w:hAnsiTheme="minorHAnsi" w:cstheme="minorHAnsi"/>
          <w:b/>
          <w:sz w:val="22"/>
          <w:szCs w:val="22"/>
        </w:rPr>
      </w:pPr>
    </w:p>
    <w:p w14:paraId="0ADAF57C" w14:textId="77777777" w:rsidR="005A037F" w:rsidRDefault="005A037F" w:rsidP="00FB5D10">
      <w:pPr>
        <w:spacing w:line="276" w:lineRule="auto"/>
        <w:jc w:val="right"/>
        <w:rPr>
          <w:rFonts w:asciiTheme="minorHAnsi" w:eastAsiaTheme="majorEastAsia" w:hAnsiTheme="minorHAnsi" w:cstheme="minorHAnsi"/>
          <w:b/>
          <w:sz w:val="22"/>
          <w:szCs w:val="22"/>
        </w:rPr>
      </w:pPr>
    </w:p>
    <w:p w14:paraId="02C09C2F" w14:textId="77777777" w:rsidR="005A037F" w:rsidRDefault="005A037F" w:rsidP="00FB5D10">
      <w:pPr>
        <w:spacing w:line="276" w:lineRule="auto"/>
        <w:jc w:val="right"/>
        <w:rPr>
          <w:rFonts w:asciiTheme="minorHAnsi" w:eastAsiaTheme="majorEastAsia" w:hAnsiTheme="minorHAnsi" w:cstheme="minorHAnsi"/>
          <w:b/>
          <w:sz w:val="22"/>
          <w:szCs w:val="22"/>
        </w:rPr>
      </w:pPr>
    </w:p>
    <w:p w14:paraId="062CDD71" w14:textId="77777777" w:rsidR="005A037F" w:rsidRDefault="005A037F" w:rsidP="00FB5D10">
      <w:pPr>
        <w:spacing w:line="276" w:lineRule="auto"/>
        <w:jc w:val="right"/>
        <w:rPr>
          <w:rFonts w:asciiTheme="minorHAnsi" w:eastAsiaTheme="majorEastAsia" w:hAnsiTheme="minorHAnsi" w:cstheme="minorHAnsi"/>
          <w:b/>
          <w:sz w:val="22"/>
          <w:szCs w:val="22"/>
        </w:rPr>
      </w:pPr>
    </w:p>
    <w:p w14:paraId="0232549E" w14:textId="77777777" w:rsidR="005A037F" w:rsidRDefault="005A037F" w:rsidP="00FB5D10">
      <w:pPr>
        <w:spacing w:line="276" w:lineRule="auto"/>
        <w:jc w:val="right"/>
        <w:rPr>
          <w:rFonts w:asciiTheme="minorHAnsi" w:eastAsiaTheme="majorEastAsia" w:hAnsiTheme="minorHAnsi" w:cstheme="minorHAnsi"/>
          <w:b/>
          <w:sz w:val="22"/>
          <w:szCs w:val="22"/>
        </w:rPr>
      </w:pPr>
    </w:p>
    <w:p w14:paraId="425249FA" w14:textId="77777777" w:rsidR="005A037F" w:rsidRPr="00F1175C" w:rsidRDefault="005A037F" w:rsidP="005A037F">
      <w:pPr>
        <w:spacing w:line="276" w:lineRule="auto"/>
        <w:jc w:val="right"/>
        <w:rPr>
          <w:rFonts w:asciiTheme="minorHAnsi" w:hAnsiTheme="minorHAnsi" w:cstheme="minorHAnsi"/>
          <w:b/>
          <w:sz w:val="22"/>
          <w:szCs w:val="22"/>
        </w:rPr>
      </w:pPr>
      <w:r w:rsidRPr="00F1175C">
        <w:rPr>
          <w:rFonts w:asciiTheme="minorHAnsi" w:hAnsiTheme="minorHAnsi" w:cstheme="minorHAnsi"/>
          <w:b/>
          <w:sz w:val="22"/>
          <w:szCs w:val="22"/>
        </w:rPr>
        <w:lastRenderedPageBreak/>
        <w:t>Załącznik nr 14 do Formularza Oferty</w:t>
      </w:r>
    </w:p>
    <w:p w14:paraId="69ECD5F5" w14:textId="77777777" w:rsidR="005A037F" w:rsidRPr="00F1175C" w:rsidRDefault="005A037F" w:rsidP="005A037F">
      <w:pPr>
        <w:spacing w:line="276" w:lineRule="auto"/>
        <w:jc w:val="right"/>
        <w:rPr>
          <w:rFonts w:asciiTheme="minorHAnsi" w:hAnsiTheme="minorHAnsi" w:cstheme="minorHAnsi"/>
          <w:b/>
          <w:sz w:val="22"/>
          <w:szCs w:val="22"/>
        </w:rPr>
      </w:pPr>
    </w:p>
    <w:p w14:paraId="3DD9058D" w14:textId="77777777" w:rsidR="005A037F" w:rsidRPr="00F1175C" w:rsidRDefault="005A037F" w:rsidP="005A037F">
      <w:pPr>
        <w:spacing w:line="276" w:lineRule="auto"/>
        <w:jc w:val="right"/>
        <w:rPr>
          <w:rFonts w:asciiTheme="minorHAnsi" w:hAnsiTheme="minorHAnsi" w:cstheme="minorHAnsi"/>
          <w:b/>
          <w:sz w:val="22"/>
          <w:szCs w:val="22"/>
        </w:rPr>
      </w:pPr>
    </w:p>
    <w:p w14:paraId="49B6BB21" w14:textId="77777777" w:rsidR="005A037F" w:rsidRPr="00F1175C" w:rsidRDefault="005A037F" w:rsidP="005A037F">
      <w:pPr>
        <w:pStyle w:val="Nagwek"/>
        <w:spacing w:before="240" w:line="276" w:lineRule="auto"/>
        <w:jc w:val="center"/>
        <w:rPr>
          <w:rFonts w:asciiTheme="minorHAnsi" w:hAnsiTheme="minorHAnsi" w:cstheme="minorHAnsi"/>
          <w:b/>
          <w:snapToGrid w:val="0"/>
          <w:sz w:val="22"/>
          <w:szCs w:val="22"/>
        </w:rPr>
      </w:pPr>
      <w:r w:rsidRPr="00F1175C">
        <w:rPr>
          <w:rFonts w:asciiTheme="minorHAnsi" w:hAnsiTheme="minorHAnsi" w:cstheme="minorHAnsi"/>
          <w:b/>
          <w:snapToGrid w:val="0"/>
          <w:sz w:val="22"/>
          <w:szCs w:val="22"/>
        </w:rPr>
        <w:t>OŚWIADCZENIE WYKONAWCY O ODBYCIU WIZJI LOKALNEJ</w:t>
      </w:r>
    </w:p>
    <w:p w14:paraId="0235B0B7" w14:textId="77777777" w:rsidR="005A037F" w:rsidRPr="00F1175C" w:rsidRDefault="005A037F" w:rsidP="005A037F">
      <w:pPr>
        <w:spacing w:line="276" w:lineRule="auto"/>
        <w:jc w:val="center"/>
        <w:rPr>
          <w:rFonts w:asciiTheme="minorHAnsi" w:hAnsiTheme="minorHAnsi" w:cstheme="minorHAnsi"/>
          <w:b/>
          <w:snapToGrid w:val="0"/>
          <w:sz w:val="22"/>
          <w:szCs w:val="22"/>
        </w:rPr>
      </w:pPr>
    </w:p>
    <w:p w14:paraId="60C91A25" w14:textId="77777777" w:rsidR="005A037F" w:rsidRPr="00F1175C" w:rsidRDefault="005A037F" w:rsidP="005A037F">
      <w:pPr>
        <w:spacing w:line="276" w:lineRule="auto"/>
        <w:jc w:val="center"/>
        <w:rPr>
          <w:rFonts w:asciiTheme="minorHAnsi" w:hAnsiTheme="minorHAnsi" w:cstheme="minorHAnsi"/>
          <w:b/>
          <w:snapToGrid w:val="0"/>
          <w:sz w:val="22"/>
          <w:szCs w:val="22"/>
        </w:rPr>
      </w:pPr>
    </w:p>
    <w:p w14:paraId="1DFCEA18" w14:textId="77777777" w:rsidR="005A037F" w:rsidRPr="00F1175C" w:rsidRDefault="005A037F" w:rsidP="005A037F">
      <w:pPr>
        <w:spacing w:line="276" w:lineRule="auto"/>
        <w:jc w:val="center"/>
        <w:rPr>
          <w:rFonts w:asciiTheme="minorHAnsi" w:hAnsiTheme="minorHAnsi" w:cstheme="minorHAnsi"/>
          <w:b/>
          <w:snapToGrid w:val="0"/>
          <w:sz w:val="22"/>
          <w:szCs w:val="22"/>
        </w:rPr>
      </w:pPr>
      <w:r w:rsidRPr="00F1175C">
        <w:rPr>
          <w:rFonts w:asciiTheme="minorHAnsi" w:hAnsiTheme="minorHAnsi" w:cstheme="minorHAnsi"/>
          <w:b/>
          <w:snapToGrid w:val="0"/>
          <w:sz w:val="22"/>
          <w:szCs w:val="22"/>
        </w:rPr>
        <w:t>Oświadczam(y), że</w:t>
      </w:r>
    </w:p>
    <w:p w14:paraId="0AAD4D60" w14:textId="77777777" w:rsidR="005A037F" w:rsidRPr="00F1175C" w:rsidRDefault="005A037F" w:rsidP="005A037F">
      <w:pPr>
        <w:spacing w:line="276" w:lineRule="auto"/>
        <w:rPr>
          <w:rFonts w:asciiTheme="minorHAnsi" w:hAnsiTheme="minorHAnsi" w:cstheme="minorHAnsi"/>
          <w:sz w:val="22"/>
          <w:szCs w:val="22"/>
        </w:rPr>
      </w:pPr>
    </w:p>
    <w:p w14:paraId="357E0742" w14:textId="77777777" w:rsidR="005A037F" w:rsidRPr="00F1175C" w:rsidRDefault="005A037F" w:rsidP="005A037F">
      <w:pPr>
        <w:pStyle w:val="Akapitzlist"/>
        <w:numPr>
          <w:ilvl w:val="0"/>
          <w:numId w:val="88"/>
        </w:numPr>
        <w:spacing w:after="60"/>
        <w:rPr>
          <w:rFonts w:asciiTheme="minorHAnsi" w:hAnsiTheme="minorHAnsi" w:cstheme="minorHAnsi"/>
          <w:snapToGrid w:val="0"/>
        </w:rPr>
      </w:pPr>
      <w:r w:rsidRPr="00F1175C">
        <w:rPr>
          <w:rFonts w:asciiTheme="minorHAnsi" w:hAnsiTheme="minorHAnsi" w:cstheme="minorHAnsi"/>
          <w:snapToGrid w:val="0"/>
        </w:rPr>
        <w:t>Dokonaliśmy wizji lokalnej w dniu</w:t>
      </w:r>
      <w:r>
        <w:rPr>
          <w:rFonts w:asciiTheme="minorHAnsi" w:hAnsiTheme="minorHAnsi" w:cstheme="minorHAnsi"/>
          <w:snapToGrid w:val="0"/>
        </w:rPr>
        <w:t xml:space="preserve"> </w:t>
      </w:r>
      <w:r w:rsidRPr="00F1175C">
        <w:rPr>
          <w:rFonts w:asciiTheme="minorHAnsi" w:hAnsiTheme="minorHAnsi" w:cstheme="minorHAnsi"/>
          <w:snapToGrid w:val="0"/>
        </w:rPr>
        <w:t xml:space="preserve">…………………………., </w:t>
      </w:r>
    </w:p>
    <w:p w14:paraId="3EE94F56" w14:textId="77777777" w:rsidR="005A037F" w:rsidRPr="00F1175C" w:rsidRDefault="005A037F" w:rsidP="005A037F">
      <w:pPr>
        <w:pStyle w:val="Akapitzlist"/>
        <w:numPr>
          <w:ilvl w:val="0"/>
          <w:numId w:val="88"/>
        </w:numPr>
        <w:spacing w:after="60"/>
        <w:rPr>
          <w:rFonts w:asciiTheme="minorHAnsi" w:hAnsiTheme="minorHAnsi" w:cstheme="minorHAnsi"/>
          <w:snapToGrid w:val="0"/>
        </w:rPr>
      </w:pPr>
      <w:r w:rsidRPr="00F1175C">
        <w:rPr>
          <w:rFonts w:asciiTheme="minorHAnsi" w:hAnsiTheme="minorHAnsi"/>
        </w:rPr>
        <w:t>Oświadczamy  o znajomości topografii  elektrowni.</w:t>
      </w:r>
    </w:p>
    <w:p w14:paraId="17956059" w14:textId="6F217A47" w:rsidR="005A037F" w:rsidRPr="00F1175C" w:rsidRDefault="005A037F" w:rsidP="005A037F">
      <w:pPr>
        <w:pStyle w:val="Akapitzlist"/>
        <w:numPr>
          <w:ilvl w:val="0"/>
          <w:numId w:val="88"/>
        </w:numPr>
        <w:spacing w:after="60"/>
        <w:rPr>
          <w:rFonts w:asciiTheme="minorHAnsi" w:hAnsiTheme="minorHAnsi" w:cstheme="minorHAnsi"/>
          <w:snapToGrid w:val="0"/>
        </w:rPr>
      </w:pPr>
      <w:r>
        <w:rPr>
          <w:rFonts w:asciiTheme="minorHAnsi" w:hAnsiTheme="minorHAnsi" w:cstheme="minorHAnsi"/>
          <w:snapToGrid w:val="0"/>
        </w:rPr>
        <w:t>Z</w:t>
      </w:r>
      <w:r w:rsidRPr="00F1175C">
        <w:rPr>
          <w:rFonts w:asciiTheme="minorHAnsi" w:hAnsiTheme="minorHAnsi" w:cstheme="minorHAnsi"/>
          <w:snapToGrid w:val="0"/>
        </w:rPr>
        <w:t xml:space="preserve">apoznaliśmy się z warunkami postępowania </w:t>
      </w:r>
      <w:r w:rsidRPr="00F1175C">
        <w:rPr>
          <w:rFonts w:asciiTheme="minorHAnsi" w:hAnsiTheme="minorHAnsi" w:cstheme="minorHAnsi"/>
          <w:b/>
        </w:rPr>
        <w:t xml:space="preserve">nr sygn. </w:t>
      </w:r>
      <w:r w:rsidRPr="00F1175C">
        <w:rPr>
          <w:rFonts w:asciiTheme="minorHAnsi" w:hAnsiTheme="minorHAnsi" w:cstheme="minorHAnsi"/>
          <w:bCs/>
        </w:rPr>
        <w:t>„</w:t>
      </w:r>
      <w:r>
        <w:rPr>
          <w:rFonts w:asciiTheme="minorHAnsi" w:hAnsiTheme="minorHAnsi" w:cstheme="minorHAnsi"/>
          <w:b/>
        </w:rPr>
        <w:t>ZZ/4100/1300012572/22</w:t>
      </w:r>
      <w:r w:rsidRPr="00F1175C">
        <w:rPr>
          <w:rFonts w:asciiTheme="minorHAnsi" w:hAnsiTheme="minorHAnsi" w:cstheme="minorHAnsi"/>
          <w:bCs/>
        </w:rPr>
        <w:t xml:space="preserve">” </w:t>
      </w:r>
      <w:r w:rsidRPr="00F1175C">
        <w:rPr>
          <w:rFonts w:asciiTheme="minorHAnsi" w:hAnsiTheme="minorHAnsi" w:cstheme="minorHAnsi"/>
          <w:snapToGrid w:val="0"/>
        </w:rPr>
        <w:t>o udzielenie zamówienia i przyjmujemy je bez zastrzeżeń.</w:t>
      </w:r>
    </w:p>
    <w:p w14:paraId="589E0275" w14:textId="77777777" w:rsidR="005A037F" w:rsidRPr="00F1175C" w:rsidRDefault="005A037F" w:rsidP="005A037F">
      <w:pPr>
        <w:spacing w:after="60" w:line="276" w:lineRule="auto"/>
        <w:jc w:val="center"/>
        <w:rPr>
          <w:rFonts w:asciiTheme="minorHAnsi" w:hAnsiTheme="minorHAnsi" w:cstheme="minorHAnsi"/>
          <w:snapToGrid w:val="0"/>
          <w:sz w:val="22"/>
          <w:szCs w:val="22"/>
        </w:rPr>
      </w:pPr>
    </w:p>
    <w:p w14:paraId="40D13153" w14:textId="77777777" w:rsidR="005A037F" w:rsidRPr="00286BF1" w:rsidRDefault="005A037F" w:rsidP="005A037F">
      <w:pPr>
        <w:spacing w:after="60" w:line="276" w:lineRule="auto"/>
        <w:jc w:val="center"/>
        <w:rPr>
          <w:rFonts w:asciiTheme="minorHAnsi" w:hAnsiTheme="minorHAnsi" w:cstheme="minorHAnsi"/>
          <w:strike/>
          <w:snapToGrid w:val="0"/>
          <w:sz w:val="22"/>
          <w:szCs w:val="22"/>
        </w:rPr>
      </w:pPr>
    </w:p>
    <w:p w14:paraId="345E096E" w14:textId="77777777" w:rsidR="005A037F" w:rsidRPr="009829B7" w:rsidRDefault="005A037F" w:rsidP="005A037F">
      <w:pPr>
        <w:spacing w:line="276" w:lineRule="auto"/>
        <w:jc w:val="right"/>
        <w:rPr>
          <w:rFonts w:asciiTheme="minorHAnsi" w:hAnsiTheme="minorHAnsi" w:cstheme="minorHAnsi"/>
          <w:sz w:val="22"/>
          <w:szCs w:val="22"/>
        </w:rPr>
      </w:pPr>
      <w:r w:rsidRPr="009829B7">
        <w:rPr>
          <w:rFonts w:asciiTheme="minorHAnsi" w:hAnsiTheme="minorHAnsi" w:cstheme="minorHAnsi"/>
          <w:sz w:val="22"/>
          <w:szCs w:val="22"/>
        </w:rPr>
        <w:t>(podpis Wykonawcy/pełnomocnika Wykonawcy)</w:t>
      </w:r>
    </w:p>
    <w:p w14:paraId="169C975B" w14:textId="77777777" w:rsidR="005A037F" w:rsidRPr="00286BF1" w:rsidRDefault="005A037F" w:rsidP="005A037F">
      <w:pPr>
        <w:spacing w:line="276" w:lineRule="auto"/>
        <w:jc w:val="right"/>
        <w:rPr>
          <w:rFonts w:asciiTheme="minorHAnsi" w:hAnsiTheme="minorHAnsi" w:cstheme="minorHAnsi"/>
          <w:b/>
          <w:strike/>
          <w:sz w:val="22"/>
          <w:szCs w:val="22"/>
        </w:rPr>
      </w:pPr>
    </w:p>
    <w:p w14:paraId="10674219" w14:textId="77777777" w:rsidR="005A037F" w:rsidRPr="00286BF1" w:rsidRDefault="005A037F" w:rsidP="005A037F">
      <w:pPr>
        <w:spacing w:line="276" w:lineRule="auto"/>
        <w:jc w:val="right"/>
        <w:rPr>
          <w:rFonts w:asciiTheme="minorHAnsi" w:hAnsiTheme="minorHAnsi" w:cstheme="minorHAnsi"/>
          <w:b/>
          <w:strike/>
          <w:sz w:val="22"/>
          <w:szCs w:val="22"/>
        </w:rPr>
      </w:pPr>
    </w:p>
    <w:p w14:paraId="645F69DC" w14:textId="77777777" w:rsidR="005A037F" w:rsidRPr="00286BF1" w:rsidRDefault="005A037F" w:rsidP="005A037F">
      <w:pPr>
        <w:spacing w:line="276" w:lineRule="auto"/>
        <w:jc w:val="right"/>
        <w:rPr>
          <w:rFonts w:asciiTheme="minorHAnsi" w:hAnsiTheme="minorHAnsi" w:cstheme="minorHAnsi"/>
          <w:b/>
          <w:strike/>
          <w:sz w:val="22"/>
          <w:szCs w:val="22"/>
        </w:rPr>
      </w:pPr>
    </w:p>
    <w:p w14:paraId="05231F6C" w14:textId="3B6D0047" w:rsidR="002B34EF" w:rsidRDefault="005A037F" w:rsidP="005A037F">
      <w:pPr>
        <w:spacing w:line="276" w:lineRule="auto"/>
        <w:jc w:val="right"/>
        <w:rPr>
          <w:rFonts w:asciiTheme="minorHAnsi" w:hAnsiTheme="minorHAnsi" w:cstheme="minorHAnsi"/>
          <w:b/>
          <w:strike/>
          <w:sz w:val="22"/>
          <w:szCs w:val="22"/>
        </w:rPr>
      </w:pPr>
      <w:r w:rsidRPr="00492080">
        <w:rPr>
          <w:rFonts w:asciiTheme="minorHAnsi" w:hAnsiTheme="minorHAnsi" w:cstheme="minorHAnsi"/>
          <w:b/>
          <w:sz w:val="22"/>
          <w:szCs w:val="22"/>
        </w:rPr>
        <w:t>___________________________________</w:t>
      </w:r>
      <w:r w:rsidR="00E54ACB" w:rsidRPr="00942809">
        <w:rPr>
          <w:rFonts w:asciiTheme="minorHAnsi" w:eastAsiaTheme="majorEastAsia" w:hAnsiTheme="minorHAnsi" w:cstheme="minorHAnsi"/>
          <w:b/>
          <w:sz w:val="22"/>
          <w:szCs w:val="22"/>
        </w:rPr>
        <w:br w:type="page"/>
      </w:r>
    </w:p>
    <w:p w14:paraId="79F032EB" w14:textId="77777777" w:rsidR="004E2FE3" w:rsidRPr="00942809" w:rsidRDefault="00040715"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lastRenderedPageBreak/>
        <w:t>Załącznik nr 15</w:t>
      </w:r>
      <w:r w:rsidR="00E54ACB" w:rsidRPr="00942809">
        <w:rPr>
          <w:rFonts w:asciiTheme="minorHAnsi" w:hAnsiTheme="minorHAnsi" w:cstheme="minorHAnsi"/>
          <w:b/>
        </w:rPr>
        <w:t xml:space="preserve"> do Formularza Oferty</w:t>
      </w:r>
      <w:r w:rsidR="00E54ACB" w:rsidRPr="00942809">
        <w:rPr>
          <w:rFonts w:asciiTheme="minorHAnsi" w:hAnsiTheme="minorHAnsi" w:cstheme="minorHAnsi"/>
        </w:rPr>
        <w:t xml:space="preserve"> </w:t>
      </w:r>
    </w:p>
    <w:p w14:paraId="0EDE5849" w14:textId="77777777" w:rsidR="00C213DF" w:rsidRPr="00942809" w:rsidRDefault="00C213DF" w:rsidP="00093223">
      <w:pPr>
        <w:pStyle w:val="Akapitzlist"/>
        <w:spacing w:before="120" w:after="0"/>
        <w:ind w:left="792"/>
        <w:contextualSpacing w:val="0"/>
        <w:jc w:val="right"/>
        <w:rPr>
          <w:rFonts w:asciiTheme="minorHAnsi" w:hAnsiTheme="minorHAnsi" w:cstheme="minorHAnsi"/>
        </w:rPr>
      </w:pPr>
    </w:p>
    <w:p w14:paraId="02EDA631" w14:textId="77777777"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14:paraId="720D45B8" w14:textId="77777777"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14:paraId="02388C3A" w14:textId="77777777" w:rsidR="004E2FE3" w:rsidRPr="00942809" w:rsidRDefault="00040715" w:rsidP="00093223">
      <w:pPr>
        <w:pStyle w:val="Akapitzlist"/>
        <w:spacing w:before="120" w:after="120"/>
        <w:ind w:left="992"/>
        <w:contextualSpacing w:val="0"/>
        <w:jc w:val="right"/>
        <w:rPr>
          <w:rFonts w:asciiTheme="minorHAnsi" w:hAnsiTheme="minorHAnsi" w:cstheme="minorHAnsi"/>
          <w:b/>
        </w:rPr>
      </w:pPr>
      <w:r>
        <w:rPr>
          <w:rFonts w:asciiTheme="minorHAnsi" w:hAnsiTheme="minorHAnsi" w:cstheme="minorHAnsi"/>
          <w:b/>
          <w:bCs/>
        </w:rPr>
        <w:lastRenderedPageBreak/>
        <w:t>Załącznik nr 16</w:t>
      </w:r>
      <w:r w:rsidR="00E54ACB" w:rsidRPr="00942809">
        <w:rPr>
          <w:rFonts w:asciiTheme="minorHAnsi" w:hAnsiTheme="minorHAnsi" w:cstheme="minorHAnsi"/>
          <w:b/>
          <w:bCs/>
        </w:rPr>
        <w:t xml:space="preserve"> </w:t>
      </w:r>
      <w:r w:rsidR="00E54ACB" w:rsidRPr="00942809">
        <w:rPr>
          <w:rFonts w:asciiTheme="minorHAnsi" w:hAnsiTheme="minorHAnsi" w:cstheme="minorHAnsi"/>
          <w:b/>
        </w:rPr>
        <w:t>do Formularza Oferty</w:t>
      </w:r>
    </w:p>
    <w:p w14:paraId="4E683229" w14:textId="77777777" w:rsidR="00C213DF" w:rsidRPr="00942809" w:rsidRDefault="00C213DF" w:rsidP="00093223">
      <w:pPr>
        <w:pStyle w:val="Akapitzlist"/>
        <w:spacing w:before="120" w:after="120"/>
        <w:ind w:left="992"/>
        <w:contextualSpacing w:val="0"/>
        <w:jc w:val="right"/>
        <w:rPr>
          <w:rFonts w:asciiTheme="minorHAnsi" w:hAnsiTheme="minorHAnsi" w:cstheme="minorHAnsi"/>
          <w:b/>
        </w:rPr>
      </w:pPr>
    </w:p>
    <w:p w14:paraId="0E59255E" w14:textId="39ABF426" w:rsidR="007130D7" w:rsidRPr="00942809" w:rsidRDefault="007130D7" w:rsidP="007130D7">
      <w:pPr>
        <w:pStyle w:val="Akapitzlist"/>
        <w:spacing w:before="120" w:after="120"/>
        <w:ind w:left="992"/>
        <w:contextualSpacing w:val="0"/>
        <w:jc w:val="both"/>
        <w:rPr>
          <w:rFonts w:asciiTheme="minorHAnsi" w:hAnsiTheme="minorHAnsi" w:cstheme="minorHAnsi"/>
        </w:rPr>
      </w:pPr>
      <w:r>
        <w:rPr>
          <w:rFonts w:asciiTheme="minorHAnsi" w:hAnsiTheme="minorHAnsi" w:cstheme="minorHAnsi"/>
        </w:rPr>
        <w:t>K</w:t>
      </w:r>
      <w:r w:rsidRPr="00E20788">
        <w:rPr>
          <w:rFonts w:asciiTheme="minorHAnsi" w:hAnsiTheme="minorHAnsi" w:cstheme="minorHAnsi"/>
        </w:rPr>
        <w:t>opia poświadczon</w:t>
      </w:r>
      <w:r>
        <w:rPr>
          <w:rFonts w:asciiTheme="minorHAnsi" w:hAnsiTheme="minorHAnsi" w:cstheme="minorHAnsi"/>
        </w:rPr>
        <w:t>ej</w:t>
      </w:r>
      <w:r w:rsidRPr="00E20788">
        <w:rPr>
          <w:rFonts w:asciiTheme="minorHAnsi" w:hAnsiTheme="minorHAnsi" w:cstheme="minorHAnsi"/>
        </w:rPr>
        <w:t xml:space="preserve"> za zgodność z oryginałem </w:t>
      </w:r>
      <w:r>
        <w:rPr>
          <w:rFonts w:asciiTheme="minorHAnsi" w:hAnsiTheme="minorHAnsi" w:cstheme="minorHAnsi"/>
        </w:rPr>
        <w:t xml:space="preserve">informacji </w:t>
      </w:r>
      <w:r w:rsidRPr="0022365D">
        <w:rPr>
          <w:rFonts w:asciiTheme="minorHAnsi" w:hAnsiTheme="minorHAnsi" w:cstheme="minorHAnsi"/>
          <w:bCs/>
        </w:rPr>
        <w:t>banku lub spółdzielczej kasy oszczędnościowo- kredytowej</w:t>
      </w:r>
      <w:r w:rsidRPr="0022365D">
        <w:rPr>
          <w:rFonts w:asciiTheme="minorHAnsi" w:hAnsiTheme="minorHAnsi" w:cstheme="minorHAnsi"/>
        </w:rPr>
        <w:t xml:space="preserve">, potwierdzająca posiadanie środków finansowych lub zdolności kredytowej na poziomie min. </w:t>
      </w:r>
      <w:r w:rsidR="005A037F">
        <w:rPr>
          <w:rFonts w:asciiTheme="minorHAnsi" w:hAnsiTheme="minorHAnsi" w:cstheme="minorHAnsi"/>
          <w:b/>
        </w:rPr>
        <w:t>150</w:t>
      </w:r>
      <w:r w:rsidR="00DE03BB">
        <w:rPr>
          <w:rFonts w:asciiTheme="minorHAnsi" w:hAnsiTheme="minorHAnsi" w:cstheme="minorHAnsi"/>
          <w:b/>
        </w:rPr>
        <w:t xml:space="preserve"> 0</w:t>
      </w:r>
      <w:r w:rsidR="007B3924" w:rsidRPr="007B3924">
        <w:rPr>
          <w:rFonts w:asciiTheme="minorHAnsi" w:hAnsiTheme="minorHAnsi" w:cstheme="minorHAnsi"/>
          <w:b/>
        </w:rPr>
        <w:t xml:space="preserve">00 zł, </w:t>
      </w:r>
      <w:r w:rsidR="007B3924" w:rsidRPr="00990883">
        <w:rPr>
          <w:rFonts w:asciiTheme="minorHAnsi" w:hAnsiTheme="minorHAnsi" w:cstheme="minorHAnsi"/>
        </w:rPr>
        <w:t>słownie:</w:t>
      </w:r>
      <w:r w:rsidR="007B3924" w:rsidRPr="007B3924">
        <w:rPr>
          <w:rFonts w:asciiTheme="minorHAnsi" w:hAnsiTheme="minorHAnsi" w:cstheme="minorHAnsi"/>
          <w:b/>
        </w:rPr>
        <w:t xml:space="preserve"> [</w:t>
      </w:r>
      <w:r w:rsidR="005A037F">
        <w:rPr>
          <w:rFonts w:asciiTheme="minorHAnsi" w:hAnsiTheme="minorHAnsi" w:cstheme="minorHAnsi"/>
          <w:b/>
        </w:rPr>
        <w:t>sto pięćdziesiąt</w:t>
      </w:r>
      <w:r w:rsidR="006A7EC9">
        <w:rPr>
          <w:rFonts w:asciiTheme="minorHAnsi" w:hAnsiTheme="minorHAnsi" w:cstheme="minorHAnsi"/>
          <w:b/>
        </w:rPr>
        <w:t xml:space="preserve"> </w:t>
      </w:r>
      <w:r w:rsidR="00015B2F">
        <w:rPr>
          <w:rFonts w:asciiTheme="minorHAnsi" w:hAnsiTheme="minorHAnsi" w:cstheme="minorHAnsi"/>
          <w:b/>
        </w:rPr>
        <w:t xml:space="preserve">tysięcy </w:t>
      </w:r>
      <w:r w:rsidR="00015B2F" w:rsidRPr="00A13387">
        <w:rPr>
          <w:rFonts w:asciiTheme="minorHAnsi" w:hAnsiTheme="minorHAnsi" w:cstheme="minorHAnsi"/>
          <w:b/>
        </w:rPr>
        <w:t>złotych</w:t>
      </w:r>
      <w:r w:rsidR="00015B2F" w:rsidRPr="007B3924" w:rsidDel="00015B2F">
        <w:rPr>
          <w:rFonts w:asciiTheme="minorHAnsi" w:hAnsiTheme="minorHAnsi" w:cstheme="minorHAnsi"/>
          <w:b/>
        </w:rPr>
        <w:t xml:space="preserve"> </w:t>
      </w:r>
      <w:r w:rsidRPr="0022365D">
        <w:rPr>
          <w:rFonts w:asciiTheme="minorHAnsi" w:hAnsiTheme="minorHAnsi" w:cstheme="minorHAnsi"/>
          <w:b/>
        </w:rPr>
        <w:t>]</w:t>
      </w:r>
      <w:r w:rsidRPr="0022365D">
        <w:rPr>
          <w:rFonts w:asciiTheme="minorHAnsi" w:hAnsiTheme="minorHAnsi" w:cstheme="minorHAnsi"/>
        </w:rPr>
        <w:t>; wystawiona nie wcześniej niż 1 miesiąc przed upływem terminu składania ofert</w:t>
      </w:r>
      <w:r w:rsidRPr="00942809">
        <w:rPr>
          <w:rFonts w:asciiTheme="minorHAnsi" w:hAnsiTheme="minorHAnsi" w:cstheme="minorHAnsi"/>
        </w:rPr>
        <w:t xml:space="preserve"> </w:t>
      </w:r>
      <w:r w:rsidRPr="00942809">
        <w:rPr>
          <w:rFonts w:asciiTheme="minorHAnsi" w:hAnsiTheme="minorHAnsi" w:cstheme="minorHAnsi"/>
          <w:bCs/>
          <w:u w:val="single"/>
        </w:rPr>
        <w:t>(jeżeli jest wymagane w</w:t>
      </w:r>
      <w:r w:rsidR="00BE18AA">
        <w:rPr>
          <w:rFonts w:asciiTheme="minorHAnsi" w:hAnsiTheme="minorHAnsi" w:cstheme="minorHAnsi"/>
          <w:bCs/>
          <w:u w:val="single"/>
        </w:rPr>
        <w:t> </w:t>
      </w:r>
      <w:r w:rsidRPr="00942809">
        <w:rPr>
          <w:rFonts w:asciiTheme="minorHAnsi" w:hAnsiTheme="minorHAnsi" w:cstheme="minorHAnsi"/>
          <w:bCs/>
          <w:u w:val="single"/>
        </w:rPr>
        <w:t>Rozdziale V WZ)</w:t>
      </w:r>
      <w:r w:rsidR="007B3924">
        <w:rPr>
          <w:rFonts w:asciiTheme="minorHAnsi" w:hAnsiTheme="minorHAnsi" w:cstheme="minorHAnsi"/>
        </w:rPr>
        <w:t>;</w:t>
      </w:r>
    </w:p>
    <w:p w14:paraId="0CFB42CB" w14:textId="77777777" w:rsidR="00E54ACB" w:rsidRPr="00942809" w:rsidRDefault="00E54ACB" w:rsidP="00093223">
      <w:pPr>
        <w:spacing w:line="276" w:lineRule="auto"/>
        <w:jc w:val="right"/>
        <w:rPr>
          <w:rFonts w:asciiTheme="minorHAnsi" w:hAnsiTheme="minorHAnsi" w:cstheme="minorHAnsi"/>
          <w:b/>
          <w:sz w:val="22"/>
          <w:szCs w:val="22"/>
        </w:rPr>
      </w:pPr>
    </w:p>
    <w:p w14:paraId="1E3E2FB4"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52B8CA95"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17</w:t>
      </w:r>
      <w:r w:rsidR="00E54ACB" w:rsidRPr="00942809">
        <w:rPr>
          <w:rFonts w:asciiTheme="minorHAnsi" w:hAnsiTheme="minorHAnsi" w:cstheme="minorHAnsi"/>
          <w:b/>
          <w:sz w:val="22"/>
          <w:szCs w:val="22"/>
        </w:rPr>
        <w:t xml:space="preserve"> do Formularza Oferty</w:t>
      </w:r>
    </w:p>
    <w:p w14:paraId="164086D4" w14:textId="77777777" w:rsidR="00E54ACB" w:rsidRPr="00942809" w:rsidRDefault="00E54ACB" w:rsidP="00093223">
      <w:pPr>
        <w:spacing w:line="276" w:lineRule="auto"/>
        <w:jc w:val="right"/>
        <w:rPr>
          <w:rFonts w:asciiTheme="minorHAnsi" w:hAnsiTheme="minorHAnsi" w:cstheme="minorHAnsi"/>
          <w:b/>
          <w:sz w:val="22"/>
          <w:szCs w:val="22"/>
        </w:rPr>
      </w:pPr>
    </w:p>
    <w:p w14:paraId="44813E8B" w14:textId="77777777" w:rsidR="00E54ACB" w:rsidRPr="00942809" w:rsidRDefault="00E54ACB" w:rsidP="00093223">
      <w:pPr>
        <w:spacing w:line="276" w:lineRule="auto"/>
        <w:jc w:val="center"/>
        <w:rPr>
          <w:rFonts w:asciiTheme="minorHAnsi" w:hAnsiTheme="minorHAnsi" w:cstheme="minorHAnsi"/>
          <w:b/>
          <w:sz w:val="22"/>
          <w:szCs w:val="22"/>
        </w:rPr>
      </w:pPr>
    </w:p>
    <w:p w14:paraId="2D4937EF"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r w:rsidRPr="00942809">
        <w:rPr>
          <w:rFonts w:asciiTheme="minorHAnsi" w:hAnsiTheme="minorHAnsi" w:cstheme="minorHAnsi"/>
          <w:b/>
        </w:rPr>
        <w:t xml:space="preserve">Wzór zobowiązania podmiotu trzeciego do oddania do dyspozycji zasobów w trakcie realizacji zamówienia lub do realizacji określonych czynności na rzecz Wykonawcy </w:t>
      </w:r>
      <w:r w:rsidRPr="00942809">
        <w:rPr>
          <w:rFonts w:asciiTheme="minorHAnsi" w:hAnsiTheme="minorHAnsi" w:cstheme="minorHAnsi"/>
          <w:bCs/>
          <w:u w:val="single"/>
        </w:rPr>
        <w:t>(wymagane jeżeli Wykonawca korzysta zgodnie z Rozdziałem XXII pkt. 1)</w:t>
      </w:r>
      <w:r w:rsidRPr="00942809">
        <w:rPr>
          <w:rFonts w:asciiTheme="minorHAnsi" w:hAnsiTheme="minorHAnsi" w:cstheme="minorHAnsi"/>
        </w:rPr>
        <w:t xml:space="preserve">; </w:t>
      </w:r>
    </w:p>
    <w:p w14:paraId="6CF392B4" w14:textId="77777777" w:rsidR="00E54ACB" w:rsidRPr="00942809" w:rsidRDefault="00E54ACB" w:rsidP="00093223">
      <w:pPr>
        <w:spacing w:line="276" w:lineRule="auto"/>
        <w:jc w:val="center"/>
        <w:rPr>
          <w:rFonts w:asciiTheme="minorHAnsi" w:hAnsiTheme="minorHAnsi" w:cstheme="minorHAnsi"/>
          <w:b/>
          <w:sz w:val="22"/>
          <w:szCs w:val="22"/>
        </w:rPr>
      </w:pPr>
    </w:p>
    <w:p w14:paraId="574FFD26" w14:textId="77777777" w:rsidR="00E54ACB" w:rsidRPr="00942809" w:rsidRDefault="00E54ACB" w:rsidP="00093223">
      <w:pPr>
        <w:spacing w:line="276" w:lineRule="auto"/>
        <w:rPr>
          <w:rFonts w:asciiTheme="minorHAnsi" w:hAnsiTheme="minorHAnsi" w:cstheme="minorHAnsi"/>
          <w:sz w:val="22"/>
          <w:szCs w:val="22"/>
        </w:rPr>
      </w:pPr>
    </w:p>
    <w:p w14:paraId="32AF7B17"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14:paraId="1111E47F"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76778605" w14:textId="14C21FC3" w:rsidR="00E54ACB" w:rsidRPr="00942809" w:rsidRDefault="006908D5" w:rsidP="00093223">
      <w:pPr>
        <w:tabs>
          <w:tab w:val="left" w:pos="0"/>
        </w:tabs>
        <w:spacing w:before="120" w:line="276" w:lineRule="auto"/>
        <w:contextualSpacing/>
        <w:jc w:val="center"/>
        <w:rPr>
          <w:rFonts w:asciiTheme="minorHAnsi" w:eastAsia="Calibri" w:hAnsiTheme="minorHAnsi" w:cstheme="minorHAnsi"/>
          <w:b/>
          <w:sz w:val="22"/>
          <w:szCs w:val="22"/>
          <w:lang w:eastAsia="en-US"/>
        </w:rPr>
      </w:pPr>
      <w:r>
        <w:rPr>
          <w:rFonts w:asciiTheme="minorHAnsi" w:eastAsia="Calibri" w:hAnsiTheme="minorHAnsi" w:cstheme="minorHAnsi"/>
          <w:bCs/>
          <w:sz w:val="22"/>
          <w:szCs w:val="22"/>
          <w:lang w:eastAsia="en-US"/>
        </w:rPr>
        <w:t>„</w:t>
      </w:r>
      <w:r w:rsidR="00E54ACB" w:rsidRPr="00942809">
        <w:rPr>
          <w:rFonts w:asciiTheme="minorHAnsi" w:eastAsia="Calibri" w:hAnsiTheme="minorHAnsi" w:cstheme="minorHAnsi"/>
          <w:bCs/>
          <w:sz w:val="22"/>
          <w:szCs w:val="22"/>
          <w:lang w:eastAsia="en-US"/>
        </w:rPr>
        <w:t xml:space="preserve"> </w:t>
      </w:r>
      <w:r>
        <w:rPr>
          <w:rFonts w:asciiTheme="minorHAnsi" w:hAnsiTheme="minorHAnsi" w:cstheme="minorHAnsi"/>
          <w:b/>
          <w:sz w:val="22"/>
          <w:szCs w:val="22"/>
        </w:rPr>
        <w:t>Z</w:t>
      </w:r>
      <w:r w:rsidRPr="007C47AF">
        <w:rPr>
          <w:rFonts w:asciiTheme="minorHAnsi" w:hAnsiTheme="minorHAnsi" w:cstheme="minorHAnsi"/>
          <w:b/>
          <w:sz w:val="22"/>
          <w:szCs w:val="22"/>
        </w:rPr>
        <w:t>Z/4100/</w:t>
      </w:r>
      <w:r>
        <w:rPr>
          <w:rFonts w:asciiTheme="minorHAnsi" w:hAnsiTheme="minorHAnsi" w:cstheme="minorHAnsi"/>
          <w:b/>
          <w:sz w:val="22"/>
          <w:szCs w:val="22"/>
        </w:rPr>
        <w:t>1300</w:t>
      </w:r>
      <w:r w:rsidR="005A037F">
        <w:rPr>
          <w:rFonts w:asciiTheme="minorHAnsi" w:hAnsiTheme="minorHAnsi" w:cstheme="minorHAnsi"/>
          <w:b/>
          <w:sz w:val="22"/>
          <w:szCs w:val="22"/>
        </w:rPr>
        <w:t>012572</w:t>
      </w:r>
      <w:r>
        <w:rPr>
          <w:rFonts w:asciiTheme="minorHAnsi" w:hAnsiTheme="minorHAnsi" w:cstheme="minorHAnsi"/>
          <w:b/>
          <w:sz w:val="22"/>
          <w:szCs w:val="22"/>
        </w:rPr>
        <w:t>/22</w:t>
      </w:r>
      <w:r w:rsidR="00E54ACB" w:rsidRPr="00942809">
        <w:rPr>
          <w:rFonts w:asciiTheme="minorHAnsi" w:eastAsia="Calibri" w:hAnsiTheme="minorHAnsi" w:cstheme="minorHAnsi"/>
          <w:bCs/>
          <w:sz w:val="22"/>
          <w:szCs w:val="22"/>
          <w:lang w:eastAsia="en-US"/>
        </w:rPr>
        <w:t>”</w:t>
      </w:r>
    </w:p>
    <w:p w14:paraId="625D5C42"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UWAGA: </w:t>
      </w:r>
    </w:p>
    <w:p w14:paraId="32A9464A"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Zamiast niniejszego Formularza można przedstawić inne dokumenty, w szczególności:</w:t>
      </w:r>
    </w:p>
    <w:p w14:paraId="22FA5775"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1.</w:t>
      </w:r>
      <w:r w:rsidRPr="00942809">
        <w:rPr>
          <w:rFonts w:asciiTheme="minorHAnsi" w:hAnsiTheme="minorHAnsi" w:cstheme="minorHAnsi"/>
          <w:sz w:val="22"/>
          <w:szCs w:val="22"/>
        </w:rPr>
        <w:tab/>
        <w:t xml:space="preserve">pisemne zobowiązanie podmiotu, </w:t>
      </w:r>
    </w:p>
    <w:p w14:paraId="78F9DD6C"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2.</w:t>
      </w:r>
      <w:r w:rsidRPr="00942809">
        <w:rPr>
          <w:rFonts w:asciiTheme="minorHAnsi" w:hAnsiTheme="minorHAnsi" w:cstheme="minorHAnsi"/>
          <w:sz w:val="22"/>
          <w:szCs w:val="22"/>
        </w:rPr>
        <w:tab/>
        <w:t>dokumenty dotyczące:</w:t>
      </w:r>
    </w:p>
    <w:p w14:paraId="24B061BC"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a)</w:t>
      </w:r>
      <w:r w:rsidRPr="00942809">
        <w:rPr>
          <w:rFonts w:asciiTheme="minorHAnsi" w:hAnsiTheme="minorHAnsi" w:cstheme="minorHAnsi"/>
          <w:sz w:val="22"/>
          <w:szCs w:val="22"/>
        </w:rPr>
        <w:tab/>
        <w:t>zakresu dostępnych Wykonawcy zasobów innego podmiotu  /zakresu czynności realizowanych przez inny podmiot na rzecz Wykonawcy,</w:t>
      </w:r>
    </w:p>
    <w:p w14:paraId="1DA2398C"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b)</w:t>
      </w:r>
      <w:r w:rsidRPr="00942809">
        <w:rPr>
          <w:rFonts w:asciiTheme="minorHAnsi" w:hAnsiTheme="minorHAnsi" w:cstheme="minorHAnsi"/>
          <w:sz w:val="22"/>
          <w:szCs w:val="22"/>
        </w:rPr>
        <w:tab/>
        <w:t xml:space="preserve">sposobu wykorzystania zasobów innego podmiotu, przez Wykonawcę, przy wykonywaniu zamówienia, </w:t>
      </w:r>
    </w:p>
    <w:p w14:paraId="738677F0" w14:textId="77777777" w:rsidR="00E54ACB" w:rsidRPr="00942809" w:rsidRDefault="00E54ACB" w:rsidP="00093223">
      <w:pPr>
        <w:spacing w:line="276" w:lineRule="auto"/>
        <w:ind w:left="284"/>
        <w:jc w:val="both"/>
        <w:rPr>
          <w:rFonts w:asciiTheme="minorHAnsi" w:hAnsiTheme="minorHAnsi" w:cstheme="minorHAnsi"/>
          <w:sz w:val="22"/>
          <w:szCs w:val="22"/>
        </w:rPr>
      </w:pPr>
      <w:r w:rsidRPr="00942809">
        <w:rPr>
          <w:rFonts w:asciiTheme="minorHAnsi" w:hAnsiTheme="minorHAnsi" w:cstheme="minorHAnsi"/>
          <w:sz w:val="22"/>
          <w:szCs w:val="22"/>
        </w:rPr>
        <w:t>c)  zakresu i okresu udziału innego podmiotu przy wykonywaniu zamówienia</w:t>
      </w:r>
      <w:r w:rsidR="00FD0F91" w:rsidRPr="00942809">
        <w:rPr>
          <w:rFonts w:asciiTheme="minorHAnsi" w:hAnsiTheme="minorHAnsi" w:cstheme="minorHAnsi"/>
          <w:sz w:val="22"/>
          <w:szCs w:val="22"/>
        </w:rPr>
        <w:t xml:space="preserve">          </w:t>
      </w:r>
    </w:p>
    <w:p w14:paraId="08B4285A"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027CC969" w14:textId="77777777" w:rsidR="00E54ACB" w:rsidRPr="00942809" w:rsidRDefault="00E54ACB" w:rsidP="00093223">
      <w:pPr>
        <w:spacing w:line="276" w:lineRule="auto"/>
        <w:jc w:val="both"/>
        <w:rPr>
          <w:rFonts w:asciiTheme="minorHAnsi" w:hAnsiTheme="minorHAnsi" w:cstheme="minorHAnsi"/>
          <w:sz w:val="22"/>
          <w:szCs w:val="22"/>
        </w:rPr>
      </w:pPr>
    </w:p>
    <w:p w14:paraId="084763EA"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Działając w imieniu i na rzecz:</w:t>
      </w:r>
    </w:p>
    <w:p w14:paraId="35D0C647"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25535A17"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Podmiotu)</w:t>
      </w:r>
    </w:p>
    <w:p w14:paraId="09B3F9C7" w14:textId="77777777" w:rsidR="00E54ACB" w:rsidRPr="00942809" w:rsidRDefault="00E54ACB" w:rsidP="00093223">
      <w:pPr>
        <w:spacing w:line="276" w:lineRule="auto"/>
        <w:jc w:val="both"/>
        <w:rPr>
          <w:rFonts w:asciiTheme="minorHAnsi" w:hAnsiTheme="minorHAnsi" w:cstheme="minorHAnsi"/>
          <w:sz w:val="22"/>
          <w:szCs w:val="22"/>
        </w:rPr>
      </w:pPr>
    </w:p>
    <w:p w14:paraId="5881FD77"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Zobowiązuję się do oddania nw. Zasobów / realizacji nw. czynności na potrzeby wykonania zamówienia:</w:t>
      </w:r>
      <w:r w:rsidRPr="00942809">
        <w:rPr>
          <w:rFonts w:asciiTheme="minorHAnsi" w:hAnsiTheme="minorHAnsi" w:cstheme="minorHAnsi"/>
          <w:sz w:val="22"/>
          <w:szCs w:val="22"/>
          <w:vertAlign w:val="superscript"/>
        </w:rPr>
        <w:footnoteReference w:id="1"/>
      </w:r>
    </w:p>
    <w:p w14:paraId="0DE5A496"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3DE7C69D"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7FBB50BE" w14:textId="77777777" w:rsidR="00E54ACB" w:rsidRPr="00942809" w:rsidRDefault="00E54ACB" w:rsidP="00093223">
      <w:pPr>
        <w:spacing w:line="276" w:lineRule="auto"/>
        <w:jc w:val="both"/>
        <w:rPr>
          <w:rFonts w:asciiTheme="minorHAnsi" w:hAnsiTheme="minorHAnsi" w:cstheme="minorHAnsi"/>
          <w:sz w:val="22"/>
          <w:szCs w:val="22"/>
        </w:rPr>
      </w:pPr>
    </w:p>
    <w:p w14:paraId="501595D0"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do dyspozycji / na rzecz:</w:t>
      </w:r>
    </w:p>
    <w:p w14:paraId="67213217"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7F8B7AE9"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Wykonawcy)</w:t>
      </w:r>
    </w:p>
    <w:p w14:paraId="24F745B1" w14:textId="77777777" w:rsidR="00E54ACB" w:rsidRPr="00942809" w:rsidRDefault="00E54ACB" w:rsidP="00093223">
      <w:pPr>
        <w:spacing w:line="276" w:lineRule="auto"/>
        <w:jc w:val="both"/>
        <w:rPr>
          <w:rFonts w:asciiTheme="minorHAnsi" w:hAnsiTheme="minorHAnsi" w:cstheme="minorHAnsi"/>
          <w:sz w:val="22"/>
          <w:szCs w:val="22"/>
        </w:rPr>
      </w:pPr>
    </w:p>
    <w:p w14:paraId="3D395352"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 trakcie wykonania zamówienia pod nazwą:</w:t>
      </w:r>
    </w:p>
    <w:p w14:paraId="5B3E3738"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7CD955A7"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lastRenderedPageBreak/>
        <w:t>Oświadczam, iż:</w:t>
      </w:r>
    </w:p>
    <w:p w14:paraId="38B7E09A"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a)</w:t>
      </w:r>
      <w:r w:rsidRPr="00942809">
        <w:rPr>
          <w:rFonts w:asciiTheme="minorHAnsi" w:hAnsiTheme="minorHAnsi" w:cstheme="minorHAnsi"/>
          <w:i/>
          <w:sz w:val="22"/>
          <w:szCs w:val="22"/>
        </w:rPr>
        <w:tab/>
        <w:t>udostępniam Wykonawcy ww. zasoby / zrealizuję ww. czynności, w następującym zakresie:</w:t>
      </w:r>
    </w:p>
    <w:p w14:paraId="01305462"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3621DE50"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b)</w:t>
      </w:r>
      <w:r w:rsidRPr="00942809">
        <w:rPr>
          <w:rFonts w:asciiTheme="minorHAnsi" w:hAnsiTheme="minorHAnsi" w:cstheme="minorHAnsi"/>
          <w:i/>
          <w:sz w:val="22"/>
          <w:szCs w:val="22"/>
        </w:rPr>
        <w:tab/>
        <w:t>sposób wykorzystania udostępnionych przeze mnie zasobów będzie następujący:</w:t>
      </w:r>
    </w:p>
    <w:p w14:paraId="4C5A6B12"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43CA65D5"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c)</w:t>
      </w:r>
      <w:r w:rsidRPr="00942809">
        <w:rPr>
          <w:rFonts w:asciiTheme="minorHAnsi" w:hAnsiTheme="minorHAnsi" w:cstheme="minorHAnsi"/>
          <w:i/>
          <w:sz w:val="22"/>
          <w:szCs w:val="22"/>
        </w:rPr>
        <w:tab/>
        <w:t>zakres mojego udziału przy wykonywaniu zamówienia będzie następujący:</w:t>
      </w:r>
    </w:p>
    <w:p w14:paraId="46B1837B"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230DDD21"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d)</w:t>
      </w:r>
      <w:r w:rsidRPr="00942809">
        <w:rPr>
          <w:rFonts w:asciiTheme="minorHAnsi" w:hAnsiTheme="minorHAnsi" w:cstheme="minorHAnsi"/>
          <w:i/>
          <w:sz w:val="22"/>
          <w:szCs w:val="22"/>
        </w:rPr>
        <w:tab/>
        <w:t>okres mojego udziału przy wykonywaniu zamówienia będzie następujący:</w:t>
      </w:r>
    </w:p>
    <w:p w14:paraId="65E8ED7D"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33EBBE96" w14:textId="77777777" w:rsidR="00E54ACB" w:rsidRPr="00942809" w:rsidRDefault="00E54ACB" w:rsidP="00ED2A31">
      <w:pPr>
        <w:numPr>
          <w:ilvl w:val="0"/>
          <w:numId w:val="29"/>
        </w:numPr>
        <w:tabs>
          <w:tab w:val="left" w:pos="284"/>
        </w:tabs>
        <w:spacing w:line="276" w:lineRule="auto"/>
        <w:ind w:left="567" w:hanging="567"/>
        <w:contextualSpacing/>
        <w:jc w:val="both"/>
        <w:rPr>
          <w:rFonts w:asciiTheme="minorHAnsi" w:hAnsiTheme="minorHAnsi" w:cstheme="minorHAnsi"/>
          <w:i/>
          <w:sz w:val="22"/>
          <w:szCs w:val="22"/>
          <w:lang w:eastAsia="ar-SA"/>
        </w:rPr>
      </w:pPr>
      <w:r w:rsidRPr="00942809">
        <w:rPr>
          <w:rFonts w:asciiTheme="minorHAnsi" w:hAnsiTheme="minorHAnsi" w:cstheme="minorHAnsi"/>
          <w:i/>
          <w:sz w:val="22"/>
          <w:szCs w:val="22"/>
          <w:lang w:eastAsia="ar-SA"/>
        </w:rPr>
        <w:t xml:space="preserve">zrealizuję usługi, których wskazane zdolności dotyczą </w:t>
      </w:r>
    </w:p>
    <w:p w14:paraId="75FB42BA"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w:t>
      </w:r>
    </w:p>
    <w:p w14:paraId="433BC94A" w14:textId="77777777" w:rsidR="00E54ACB" w:rsidRPr="00942809" w:rsidRDefault="00E54ACB" w:rsidP="00093223">
      <w:pPr>
        <w:spacing w:line="276" w:lineRule="auto"/>
        <w:rPr>
          <w:rFonts w:asciiTheme="minorHAnsi" w:hAnsiTheme="minorHAnsi" w:cstheme="minorHAnsi"/>
          <w:sz w:val="22"/>
          <w:szCs w:val="22"/>
        </w:rPr>
      </w:pPr>
    </w:p>
    <w:p w14:paraId="67A5EF20" w14:textId="77777777" w:rsidR="00E54ACB" w:rsidRPr="00942809" w:rsidRDefault="00E54ACB" w:rsidP="00093223">
      <w:pPr>
        <w:spacing w:line="276" w:lineRule="auto"/>
        <w:rPr>
          <w:rFonts w:asciiTheme="minorHAnsi" w:hAnsiTheme="minorHAnsi" w:cstheme="minorHAnsi"/>
          <w:sz w:val="22"/>
          <w:szCs w:val="22"/>
        </w:rPr>
      </w:pPr>
    </w:p>
    <w:p w14:paraId="63D39742"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 dnia __ __ _____ roku</w:t>
      </w:r>
    </w:p>
    <w:p w14:paraId="475EA9C0" w14:textId="77777777" w:rsidR="00E54ACB" w:rsidRPr="00942809" w:rsidRDefault="00E54ACB" w:rsidP="00093223">
      <w:pPr>
        <w:spacing w:line="276" w:lineRule="auto"/>
        <w:jc w:val="both"/>
        <w:rPr>
          <w:rFonts w:asciiTheme="minorHAnsi" w:hAnsiTheme="minorHAnsi" w:cstheme="minorHAnsi"/>
          <w:sz w:val="22"/>
          <w:szCs w:val="22"/>
        </w:rPr>
      </w:pPr>
    </w:p>
    <w:p w14:paraId="15A2FE5F" w14:textId="77777777" w:rsidR="00E54ACB" w:rsidRPr="00942809" w:rsidRDefault="00E54ACB" w:rsidP="00093223">
      <w:pPr>
        <w:spacing w:line="276" w:lineRule="auto"/>
        <w:jc w:val="both"/>
        <w:rPr>
          <w:rFonts w:asciiTheme="minorHAnsi" w:hAnsiTheme="minorHAnsi" w:cstheme="minorHAnsi"/>
          <w:sz w:val="22"/>
          <w:szCs w:val="22"/>
        </w:rPr>
      </w:pPr>
    </w:p>
    <w:p w14:paraId="29055143"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w:t>
      </w:r>
    </w:p>
    <w:p w14:paraId="4C0B4D82" w14:textId="77777777" w:rsidR="00E54ACB"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(podpis Podmiotu trzeciego/ osoby upoważnionej do reprezentacji Podmiotu trzeciego</w:t>
      </w:r>
    </w:p>
    <w:p w14:paraId="68A949B8" w14:textId="77777777" w:rsidR="008E61C7" w:rsidRDefault="008E61C7" w:rsidP="00093223">
      <w:pPr>
        <w:spacing w:line="276" w:lineRule="auto"/>
        <w:jc w:val="both"/>
        <w:rPr>
          <w:rFonts w:asciiTheme="minorHAnsi" w:hAnsiTheme="minorHAnsi" w:cstheme="minorHAnsi"/>
          <w:sz w:val="22"/>
          <w:szCs w:val="22"/>
        </w:rPr>
      </w:pPr>
    </w:p>
    <w:p w14:paraId="417DFB59" w14:textId="77777777" w:rsidR="008E61C7" w:rsidRDefault="008E61C7" w:rsidP="00093223">
      <w:pPr>
        <w:spacing w:line="276" w:lineRule="auto"/>
        <w:jc w:val="both"/>
        <w:rPr>
          <w:rFonts w:asciiTheme="minorHAnsi" w:hAnsiTheme="minorHAnsi" w:cstheme="minorHAnsi"/>
          <w:sz w:val="22"/>
          <w:szCs w:val="22"/>
        </w:rPr>
      </w:pPr>
    </w:p>
    <w:p w14:paraId="6BB078E4" w14:textId="67FC4A43" w:rsidR="00A775B4" w:rsidRDefault="002E7323">
      <w:pPr>
        <w:rPr>
          <w:rFonts w:asciiTheme="minorHAnsi" w:hAnsiTheme="minorHAnsi" w:cstheme="minorHAnsi"/>
          <w:sz w:val="22"/>
          <w:szCs w:val="22"/>
        </w:rPr>
      </w:pPr>
      <w:r>
        <w:rPr>
          <w:rFonts w:asciiTheme="minorHAnsi" w:hAnsiTheme="minorHAnsi" w:cstheme="minorHAnsi"/>
          <w:sz w:val="22"/>
          <w:szCs w:val="22"/>
        </w:rPr>
        <w:br w:type="page"/>
      </w:r>
    </w:p>
    <w:p w14:paraId="5B2DDB2E" w14:textId="0413ADB1" w:rsidR="00A775B4" w:rsidRPr="00A775B4" w:rsidRDefault="00A775B4" w:rsidP="00A775B4">
      <w:pPr>
        <w:spacing w:line="276" w:lineRule="auto"/>
        <w:jc w:val="right"/>
        <w:rPr>
          <w:rFonts w:asciiTheme="minorHAnsi" w:hAnsiTheme="minorHAnsi" w:cstheme="minorHAnsi"/>
          <w:b/>
          <w:sz w:val="22"/>
          <w:szCs w:val="22"/>
        </w:rPr>
      </w:pPr>
      <w:r w:rsidRPr="00A775B4">
        <w:rPr>
          <w:rFonts w:asciiTheme="minorHAnsi" w:hAnsiTheme="minorHAnsi" w:cstheme="minorHAnsi"/>
          <w:b/>
          <w:sz w:val="22"/>
          <w:szCs w:val="22"/>
        </w:rPr>
        <w:lastRenderedPageBreak/>
        <w:t>Załącznik nr 18 do Formularza Oferty</w:t>
      </w:r>
    </w:p>
    <w:p w14:paraId="093E6C93" w14:textId="77777777" w:rsidR="00A775B4" w:rsidRPr="00A775B4" w:rsidRDefault="00A775B4" w:rsidP="00A775B4">
      <w:pPr>
        <w:spacing w:line="276" w:lineRule="auto"/>
        <w:jc w:val="right"/>
        <w:rPr>
          <w:rFonts w:asciiTheme="minorHAnsi" w:hAnsiTheme="minorHAnsi" w:cstheme="minorHAnsi"/>
          <w:b/>
          <w:sz w:val="22"/>
          <w:szCs w:val="22"/>
        </w:rPr>
      </w:pPr>
    </w:p>
    <w:p w14:paraId="3AD7F65B" w14:textId="77777777" w:rsidR="00A775B4" w:rsidRPr="00A775B4" w:rsidRDefault="00A775B4" w:rsidP="00A775B4">
      <w:pPr>
        <w:spacing w:line="276" w:lineRule="auto"/>
        <w:jc w:val="center"/>
        <w:rPr>
          <w:rFonts w:asciiTheme="minorHAnsi" w:hAnsiTheme="minorHAnsi" w:cstheme="minorHAnsi"/>
          <w:b/>
          <w:sz w:val="22"/>
          <w:szCs w:val="22"/>
        </w:rPr>
      </w:pPr>
    </w:p>
    <w:p w14:paraId="0A12C852" w14:textId="77777777" w:rsidR="00A775B4" w:rsidRPr="00A775B4" w:rsidRDefault="00A775B4" w:rsidP="00A775B4">
      <w:pPr>
        <w:spacing w:line="276" w:lineRule="auto"/>
        <w:jc w:val="center"/>
        <w:rPr>
          <w:rFonts w:asciiTheme="minorHAnsi" w:hAnsiTheme="minorHAnsi" w:cstheme="minorHAnsi"/>
          <w:sz w:val="22"/>
          <w:szCs w:val="22"/>
        </w:rPr>
      </w:pPr>
      <w:r w:rsidRPr="00A775B4">
        <w:rPr>
          <w:rFonts w:asciiTheme="minorHAnsi" w:hAnsiTheme="minorHAnsi" w:cstheme="minorHAnsi"/>
          <w:sz w:val="22"/>
          <w:szCs w:val="22"/>
        </w:rPr>
        <w:t>Kopie zezwoleń potwierdzone za zgodność z oryginałem oraz numer rejestrowy w rejestrze BDO podmiotów gospodarujących odpadami.</w:t>
      </w:r>
    </w:p>
    <w:p w14:paraId="1205FB94" w14:textId="2D36ADDE" w:rsidR="00A775B4" w:rsidRPr="00A775B4" w:rsidRDefault="00A775B4">
      <w:pPr>
        <w:rPr>
          <w:rFonts w:asciiTheme="minorHAnsi" w:hAnsiTheme="minorHAnsi" w:cstheme="minorHAnsi"/>
          <w:b/>
          <w:sz w:val="22"/>
          <w:szCs w:val="22"/>
        </w:rPr>
      </w:pPr>
      <w:r w:rsidRPr="00463AE5">
        <w:rPr>
          <w:rFonts w:asciiTheme="minorHAnsi" w:hAnsiTheme="minorHAnsi" w:cstheme="minorHAnsi"/>
          <w:b/>
          <w:sz w:val="22"/>
          <w:szCs w:val="22"/>
        </w:rPr>
        <w:br w:type="page"/>
      </w:r>
    </w:p>
    <w:p w14:paraId="0B31DE2D" w14:textId="77777777" w:rsidR="008E61C7" w:rsidRPr="0055223B" w:rsidRDefault="00040715" w:rsidP="008E61C7">
      <w:pPr>
        <w:jc w:val="right"/>
        <w:rPr>
          <w:rFonts w:ascii="Franklin Gothic Book" w:hAnsi="Franklin Gothic Book" w:cs="Tahoma"/>
          <w:sz w:val="24"/>
        </w:rPr>
      </w:pPr>
      <w:r w:rsidRPr="0055223B">
        <w:rPr>
          <w:rFonts w:asciiTheme="minorHAnsi" w:hAnsiTheme="minorHAnsi" w:cstheme="minorHAnsi"/>
          <w:b/>
          <w:sz w:val="22"/>
          <w:szCs w:val="22"/>
        </w:rPr>
        <w:lastRenderedPageBreak/>
        <w:t>Załącznik nr 19</w:t>
      </w:r>
      <w:r w:rsidR="008E61C7" w:rsidRPr="0055223B">
        <w:rPr>
          <w:rFonts w:asciiTheme="minorHAnsi" w:hAnsiTheme="minorHAnsi" w:cstheme="minorHAnsi"/>
          <w:b/>
          <w:sz w:val="22"/>
          <w:szCs w:val="22"/>
        </w:rPr>
        <w:t xml:space="preserve"> do formularza oferty</w:t>
      </w:r>
    </w:p>
    <w:p w14:paraId="1325162E" w14:textId="77777777" w:rsidR="008E61C7" w:rsidRPr="0055223B" w:rsidRDefault="008E61C7" w:rsidP="008E61C7">
      <w:pPr>
        <w:spacing w:line="360" w:lineRule="auto"/>
        <w:jc w:val="center"/>
        <w:rPr>
          <w:rFonts w:ascii="Arial" w:hAnsi="Arial" w:cs="Arial"/>
          <w:b/>
        </w:rPr>
      </w:pPr>
    </w:p>
    <w:p w14:paraId="10D08E2C" w14:textId="77777777" w:rsidR="00F84FFF" w:rsidRPr="0055223B" w:rsidRDefault="00F84FFF" w:rsidP="008E61C7">
      <w:pPr>
        <w:spacing w:line="360" w:lineRule="auto"/>
        <w:jc w:val="center"/>
        <w:rPr>
          <w:rFonts w:ascii="Arial" w:hAnsi="Arial" w:cs="Arial"/>
          <w:b/>
        </w:rPr>
      </w:pPr>
    </w:p>
    <w:p w14:paraId="2BEAEEF3" w14:textId="77777777" w:rsidR="008E61C7" w:rsidRPr="0055223B" w:rsidRDefault="008E61C7" w:rsidP="008E61C7">
      <w:pPr>
        <w:spacing w:line="360" w:lineRule="auto"/>
        <w:jc w:val="center"/>
        <w:rPr>
          <w:rFonts w:ascii="Arial" w:hAnsi="Arial" w:cs="Arial"/>
          <w:b/>
          <w:lang w:bidi="lo-LA"/>
        </w:rPr>
      </w:pPr>
      <w:r w:rsidRPr="0055223B">
        <w:rPr>
          <w:rFonts w:ascii="Arial" w:hAnsi="Arial" w:cs="Arial"/>
          <w:b/>
        </w:rPr>
        <w:t>Z – 7</w:t>
      </w:r>
      <w:r w:rsidRPr="0055223B">
        <w:rPr>
          <w:rFonts w:ascii="Arial" w:hAnsi="Arial" w:cs="Arial"/>
        </w:rPr>
        <w:t xml:space="preserve"> </w:t>
      </w:r>
      <w:r w:rsidRPr="0055223B">
        <w:rPr>
          <w:rFonts w:ascii="Arial" w:hAnsi="Arial" w:cs="Arial"/>
          <w:b/>
          <w:lang w:bidi="lo-LA"/>
        </w:rPr>
        <w:t>Kwestionariusz bezpieczeństwa i higieny pracy dla Wykonawców</w:t>
      </w:r>
    </w:p>
    <w:p w14:paraId="6EDDA642" w14:textId="77777777" w:rsidR="00F84FFF" w:rsidRPr="0055223B" w:rsidRDefault="00F84FFF" w:rsidP="008E61C7">
      <w:pPr>
        <w:spacing w:line="360" w:lineRule="auto"/>
        <w:jc w:val="center"/>
        <w:rPr>
          <w:rFonts w:ascii="Arial" w:hAnsi="Arial" w:cs="Arial"/>
          <w:b/>
          <w:lang w:bidi="lo-LA"/>
        </w:rPr>
      </w:pPr>
    </w:p>
    <w:p w14:paraId="484024D7" w14:textId="77777777" w:rsidR="008E61C7" w:rsidRPr="0055223B" w:rsidRDefault="008E61C7" w:rsidP="008E61C7">
      <w:pPr>
        <w:spacing w:line="360" w:lineRule="auto"/>
        <w:jc w:val="center"/>
        <w:rPr>
          <w:rFonts w:ascii="Arial" w:hAnsi="Arial" w:cs="Arial"/>
          <w:b/>
          <w:lang w:bidi="lo-LA"/>
        </w:rPr>
      </w:pPr>
    </w:p>
    <w:p w14:paraId="5FD2377A" w14:textId="77777777" w:rsidR="008E61C7" w:rsidRPr="0055223B" w:rsidRDefault="008E61C7" w:rsidP="008E61C7">
      <w:pPr>
        <w:rPr>
          <w:rFonts w:asciiTheme="minorHAnsi" w:hAnsiTheme="minorHAnsi" w:cstheme="minorHAnsi"/>
          <w:szCs w:val="20"/>
          <w:lang w:bidi="lo-LA"/>
        </w:rPr>
      </w:pPr>
      <w:r w:rsidRPr="0055223B">
        <w:rPr>
          <w:rFonts w:asciiTheme="minorHAnsi" w:hAnsiTheme="minorHAnsi" w:cstheme="minorHAnsi"/>
          <w:szCs w:val="20"/>
          <w:lang w:bidi="lo-LA"/>
        </w:rPr>
        <w:t>…………………………………..…….</w:t>
      </w:r>
      <w:r w:rsidRPr="0055223B">
        <w:rPr>
          <w:rFonts w:asciiTheme="minorHAnsi" w:hAnsiTheme="minorHAnsi" w:cstheme="minorHAnsi"/>
          <w:szCs w:val="20"/>
          <w:lang w:bidi="lo-LA"/>
        </w:rPr>
        <w:tab/>
      </w:r>
      <w:r w:rsidRPr="0055223B">
        <w:rPr>
          <w:rFonts w:asciiTheme="minorHAnsi" w:hAnsiTheme="minorHAnsi" w:cstheme="minorHAnsi"/>
          <w:szCs w:val="20"/>
          <w:lang w:bidi="lo-LA"/>
        </w:rPr>
        <w:tab/>
      </w:r>
      <w:r w:rsidRPr="0055223B">
        <w:rPr>
          <w:rFonts w:asciiTheme="minorHAnsi" w:hAnsiTheme="minorHAnsi" w:cstheme="minorHAnsi"/>
          <w:szCs w:val="20"/>
          <w:lang w:bidi="lo-LA"/>
        </w:rPr>
        <w:tab/>
      </w:r>
      <w:r w:rsidRPr="0055223B">
        <w:rPr>
          <w:rFonts w:asciiTheme="minorHAnsi" w:hAnsiTheme="minorHAnsi" w:cstheme="minorHAnsi"/>
          <w:szCs w:val="20"/>
          <w:lang w:bidi="lo-LA"/>
        </w:rPr>
        <w:tab/>
      </w:r>
      <w:r w:rsidRPr="0055223B">
        <w:rPr>
          <w:rFonts w:asciiTheme="minorHAnsi" w:hAnsiTheme="minorHAnsi" w:cstheme="minorHAnsi"/>
          <w:szCs w:val="20"/>
          <w:lang w:bidi="lo-LA"/>
        </w:rPr>
        <w:tab/>
      </w:r>
      <w:r w:rsidRPr="0055223B">
        <w:rPr>
          <w:rFonts w:asciiTheme="minorHAnsi" w:hAnsiTheme="minorHAnsi" w:cstheme="minorHAnsi"/>
          <w:szCs w:val="20"/>
          <w:lang w:bidi="lo-LA"/>
        </w:rPr>
        <w:tab/>
      </w:r>
      <w:r w:rsidRPr="0055223B">
        <w:rPr>
          <w:rFonts w:asciiTheme="minorHAnsi" w:hAnsiTheme="minorHAnsi" w:cstheme="minorHAnsi"/>
          <w:szCs w:val="20"/>
          <w:lang w:bidi="lo-LA"/>
        </w:rPr>
        <w:tab/>
      </w:r>
      <w:r w:rsidRPr="0055223B">
        <w:rPr>
          <w:rFonts w:asciiTheme="minorHAnsi" w:hAnsiTheme="minorHAnsi" w:cstheme="minorHAnsi"/>
          <w:szCs w:val="20"/>
          <w:lang w:bidi="lo-LA"/>
        </w:rPr>
        <w:tab/>
        <w:t>………………….……….…</w:t>
      </w:r>
    </w:p>
    <w:p w14:paraId="1EA72853" w14:textId="77777777" w:rsidR="008E61C7" w:rsidRPr="0055223B" w:rsidRDefault="008E61C7" w:rsidP="008E61C7">
      <w:pPr>
        <w:rPr>
          <w:rFonts w:asciiTheme="minorHAnsi" w:hAnsiTheme="minorHAnsi" w:cstheme="minorHAnsi"/>
          <w:szCs w:val="20"/>
          <w:lang w:bidi="lo-LA"/>
        </w:rPr>
      </w:pPr>
      <w:r w:rsidRPr="0055223B">
        <w:rPr>
          <w:rFonts w:asciiTheme="minorHAnsi" w:hAnsiTheme="minorHAnsi" w:cstheme="minorHAnsi"/>
          <w:szCs w:val="20"/>
          <w:lang w:bidi="lo-LA"/>
        </w:rPr>
        <w:t>Nazwa firmy – Wykonawcy</w:t>
      </w:r>
      <w:r w:rsidRPr="0055223B">
        <w:rPr>
          <w:rFonts w:asciiTheme="minorHAnsi" w:hAnsiTheme="minorHAnsi" w:cstheme="minorHAnsi"/>
          <w:szCs w:val="20"/>
          <w:lang w:bidi="lo-LA"/>
        </w:rPr>
        <w:tab/>
      </w:r>
      <w:r w:rsidRPr="0055223B">
        <w:rPr>
          <w:rFonts w:asciiTheme="minorHAnsi" w:hAnsiTheme="minorHAnsi" w:cstheme="minorHAnsi"/>
          <w:szCs w:val="20"/>
          <w:lang w:bidi="lo-LA"/>
        </w:rPr>
        <w:tab/>
      </w:r>
      <w:r w:rsidRPr="0055223B">
        <w:rPr>
          <w:rFonts w:asciiTheme="minorHAnsi" w:hAnsiTheme="minorHAnsi" w:cstheme="minorHAnsi"/>
          <w:szCs w:val="20"/>
          <w:lang w:bidi="lo-LA"/>
        </w:rPr>
        <w:tab/>
      </w:r>
      <w:r w:rsidRPr="0055223B">
        <w:rPr>
          <w:rFonts w:asciiTheme="minorHAnsi" w:hAnsiTheme="minorHAnsi" w:cstheme="minorHAnsi"/>
          <w:szCs w:val="20"/>
          <w:lang w:bidi="lo-LA"/>
        </w:rPr>
        <w:tab/>
      </w:r>
      <w:r w:rsidRPr="0055223B">
        <w:rPr>
          <w:rFonts w:asciiTheme="minorHAnsi" w:hAnsiTheme="minorHAnsi" w:cstheme="minorHAnsi"/>
          <w:szCs w:val="20"/>
          <w:lang w:bidi="lo-LA"/>
        </w:rPr>
        <w:tab/>
      </w:r>
      <w:r w:rsidRPr="0055223B">
        <w:rPr>
          <w:rFonts w:asciiTheme="minorHAnsi" w:hAnsiTheme="minorHAnsi" w:cstheme="minorHAnsi"/>
          <w:szCs w:val="20"/>
          <w:lang w:bidi="lo-LA"/>
        </w:rPr>
        <w:tab/>
      </w:r>
      <w:r w:rsidRPr="0055223B">
        <w:rPr>
          <w:rFonts w:asciiTheme="minorHAnsi" w:hAnsiTheme="minorHAnsi" w:cstheme="minorHAnsi"/>
          <w:szCs w:val="20"/>
          <w:lang w:bidi="lo-LA"/>
        </w:rPr>
        <w:tab/>
      </w:r>
      <w:r w:rsidRPr="0055223B">
        <w:rPr>
          <w:rFonts w:asciiTheme="minorHAnsi" w:hAnsiTheme="minorHAnsi" w:cstheme="minorHAnsi"/>
          <w:szCs w:val="20"/>
          <w:lang w:bidi="lo-LA"/>
        </w:rPr>
        <w:tab/>
        <w:t xml:space="preserve">miejscowość i data </w:t>
      </w:r>
    </w:p>
    <w:p w14:paraId="0DC2CC4D" w14:textId="77777777" w:rsidR="008E61C7" w:rsidRPr="0055223B" w:rsidRDefault="008E61C7" w:rsidP="008E61C7">
      <w:pPr>
        <w:pStyle w:val="Akapitzlist"/>
        <w:spacing w:before="80" w:after="80"/>
        <w:ind w:left="0"/>
        <w:jc w:val="both"/>
        <w:rPr>
          <w:rFonts w:cs="Arial"/>
          <w:lang w:bidi="lo-LA"/>
        </w:rPr>
      </w:pPr>
    </w:p>
    <w:p w14:paraId="052458C7" w14:textId="77777777" w:rsidR="008E61C7" w:rsidRPr="0055223B" w:rsidRDefault="008E61C7" w:rsidP="008E61C7">
      <w:pPr>
        <w:pStyle w:val="Akapitzlist"/>
        <w:spacing w:before="80" w:after="80"/>
        <w:ind w:left="0"/>
        <w:jc w:val="both"/>
        <w:rPr>
          <w:rFonts w:cs="Arial"/>
          <w:lang w:bidi="lo-LA"/>
        </w:rPr>
      </w:pPr>
      <w:r w:rsidRPr="0055223B">
        <w:rPr>
          <w:rFonts w:cs="Arial"/>
          <w:lang w:bidi="lo-LA"/>
        </w:rPr>
        <w:t>Liczba osób zatrudnionych ogółem: ……………….; w tym: osób na umowę o pracę:</w:t>
      </w:r>
      <w:r w:rsidR="00E725E9" w:rsidRPr="0055223B">
        <w:rPr>
          <w:rFonts w:cs="Arial"/>
          <w:lang w:bidi="lo-LA"/>
        </w:rPr>
        <w:t xml:space="preserve"> </w:t>
      </w:r>
      <w:r w:rsidRPr="0055223B">
        <w:rPr>
          <w:rFonts w:cs="Arial"/>
          <w:lang w:bidi="lo-LA"/>
        </w:rPr>
        <w:t>…….….; umowy cywilno – prawne;</w:t>
      </w:r>
      <w:r w:rsidR="00E725E9" w:rsidRPr="0055223B">
        <w:rPr>
          <w:rFonts w:cs="Arial"/>
          <w:lang w:bidi="lo-LA"/>
        </w:rPr>
        <w:t xml:space="preserve"> </w:t>
      </w:r>
      <w:r w:rsidRPr="0055223B">
        <w:rPr>
          <w:rFonts w:cs="Arial"/>
          <w:lang w:bidi="lo-LA"/>
        </w:rPr>
        <w:t>….…....; osób samozatrudniających się: …………………..</w:t>
      </w:r>
    </w:p>
    <w:p w14:paraId="5E6E839D" w14:textId="77777777" w:rsidR="00817C32" w:rsidRPr="0055223B" w:rsidRDefault="00817C32" w:rsidP="008E61C7">
      <w:pPr>
        <w:pStyle w:val="Akapitzlist"/>
        <w:spacing w:before="80" w:after="80"/>
        <w:ind w:left="0"/>
        <w:jc w:val="both"/>
        <w:rPr>
          <w:rFonts w:cs="Arial"/>
          <w:lang w:bidi="lo-LA"/>
        </w:rPr>
      </w:pPr>
    </w:p>
    <w:p w14:paraId="50BBF626" w14:textId="77777777" w:rsidR="008E61C7" w:rsidRPr="0055223B" w:rsidRDefault="008E61C7" w:rsidP="008E61C7">
      <w:pPr>
        <w:spacing w:before="80" w:after="80" w:line="276" w:lineRule="auto"/>
        <w:jc w:val="both"/>
        <w:rPr>
          <w:rFonts w:asciiTheme="minorHAnsi" w:hAnsiTheme="minorHAnsi" w:cstheme="minorHAnsi"/>
          <w:i/>
          <w:szCs w:val="20"/>
          <w:lang w:bidi="lo-LA"/>
        </w:rPr>
      </w:pPr>
      <w:r w:rsidRPr="0055223B">
        <w:rPr>
          <w:rFonts w:asciiTheme="minorHAnsi" w:hAnsiTheme="minorHAnsi" w:cstheme="minorHAnsi"/>
          <w:i/>
          <w:szCs w:val="20"/>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55DF0105" w14:textId="77777777" w:rsidR="008E61C7" w:rsidRPr="0055223B" w:rsidRDefault="008E61C7" w:rsidP="008E61C7">
      <w:pPr>
        <w:spacing w:before="80" w:after="80" w:line="276" w:lineRule="auto"/>
        <w:jc w:val="both"/>
        <w:rPr>
          <w:rFonts w:asciiTheme="minorHAnsi" w:hAnsiTheme="minorHAnsi" w:cstheme="minorHAnsi"/>
          <w:i/>
          <w:szCs w:val="20"/>
          <w:lang w:bidi="lo-LA"/>
        </w:rPr>
      </w:pPr>
    </w:p>
    <w:p w14:paraId="67370843" w14:textId="77777777" w:rsidR="008E61C7" w:rsidRPr="0055223B" w:rsidRDefault="008E61C7" w:rsidP="008E61C7">
      <w:pPr>
        <w:spacing w:before="80" w:after="80" w:line="276" w:lineRule="auto"/>
        <w:jc w:val="both"/>
        <w:rPr>
          <w:rFonts w:asciiTheme="minorHAnsi" w:hAnsiTheme="minorHAnsi" w:cstheme="minorHAnsi"/>
          <w:b/>
          <w:i/>
          <w:sz w:val="22"/>
          <w:szCs w:val="22"/>
          <w:lang w:bidi="lo-LA"/>
        </w:rPr>
      </w:pPr>
      <w:r w:rsidRPr="0055223B">
        <w:rPr>
          <w:rFonts w:asciiTheme="minorHAnsi" w:hAnsiTheme="minorHAnsi" w:cstheme="minorHAnsi"/>
          <w:b/>
          <w:i/>
          <w:sz w:val="22"/>
          <w:szCs w:val="22"/>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4681"/>
        <w:gridCol w:w="595"/>
        <w:gridCol w:w="33"/>
        <w:gridCol w:w="62"/>
        <w:gridCol w:w="595"/>
        <w:gridCol w:w="635"/>
        <w:gridCol w:w="2509"/>
      </w:tblGrid>
      <w:tr w:rsidR="008E61C7" w:rsidRPr="006908D5" w14:paraId="0C73F980" w14:textId="77777777" w:rsidTr="00CE5862">
        <w:trPr>
          <w:trHeight w:val="144"/>
          <w:tblHeader/>
        </w:trPr>
        <w:tc>
          <w:tcPr>
            <w:tcW w:w="269" w:type="pct"/>
            <w:tcBorders>
              <w:top w:val="single" w:sz="4" w:space="0" w:color="auto"/>
              <w:left w:val="single" w:sz="4" w:space="0" w:color="auto"/>
              <w:right w:val="single" w:sz="4" w:space="0" w:color="auto"/>
            </w:tcBorders>
            <w:vAlign w:val="center"/>
          </w:tcPr>
          <w:p w14:paraId="4544DE50" w14:textId="77777777" w:rsidR="008E61C7" w:rsidRPr="0055223B" w:rsidRDefault="008E61C7" w:rsidP="00CE5862">
            <w:pPr>
              <w:pStyle w:val="Tekstpodstawowy2"/>
              <w:tabs>
                <w:tab w:val="left" w:pos="0"/>
              </w:tabs>
              <w:spacing w:after="0" w:line="240" w:lineRule="auto"/>
              <w:jc w:val="center"/>
              <w:rPr>
                <w:rFonts w:asciiTheme="minorHAnsi" w:hAnsiTheme="minorHAnsi" w:cstheme="minorHAnsi"/>
                <w:sz w:val="20"/>
                <w:szCs w:val="20"/>
                <w:lang w:bidi="lo-LA"/>
              </w:rPr>
            </w:pPr>
            <w:r w:rsidRPr="0055223B">
              <w:rPr>
                <w:rFonts w:asciiTheme="minorHAnsi" w:hAnsiTheme="minorHAnsi" w:cstheme="minorHAnsi"/>
                <w:b/>
                <w:bCs/>
                <w:sz w:val="20"/>
                <w:szCs w:val="20"/>
                <w:lang w:bidi="lo-LA"/>
              </w:rPr>
              <w:t>Lp.</w:t>
            </w:r>
          </w:p>
        </w:tc>
        <w:tc>
          <w:tcPr>
            <w:tcW w:w="2740" w:type="pct"/>
            <w:gridSpan w:val="2"/>
            <w:tcBorders>
              <w:top w:val="single" w:sz="4" w:space="0" w:color="auto"/>
              <w:left w:val="single" w:sz="4" w:space="0" w:color="auto"/>
              <w:right w:val="single" w:sz="4" w:space="0" w:color="auto"/>
            </w:tcBorders>
            <w:vAlign w:val="center"/>
          </w:tcPr>
          <w:p w14:paraId="7E117315" w14:textId="77777777" w:rsidR="008E61C7" w:rsidRPr="0055223B" w:rsidRDefault="008E61C7" w:rsidP="00CE5862">
            <w:pPr>
              <w:pStyle w:val="Tekstpodstawowy2"/>
              <w:tabs>
                <w:tab w:val="left" w:pos="284"/>
              </w:tabs>
              <w:spacing w:after="0" w:line="240" w:lineRule="auto"/>
              <w:jc w:val="center"/>
              <w:rPr>
                <w:rFonts w:asciiTheme="minorHAnsi" w:hAnsiTheme="minorHAnsi" w:cstheme="minorHAnsi"/>
                <w:sz w:val="20"/>
                <w:szCs w:val="20"/>
                <w:lang w:bidi="lo-LA"/>
              </w:rPr>
            </w:pPr>
            <w:r w:rsidRPr="0055223B">
              <w:rPr>
                <w:rFonts w:asciiTheme="minorHAnsi" w:hAnsiTheme="minorHAnsi" w:cstheme="minorHAnsi"/>
                <w:b/>
                <w:bCs/>
                <w:sz w:val="20"/>
                <w:szCs w:val="20"/>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7E78EC87" w14:textId="77777777" w:rsidR="008E61C7" w:rsidRPr="0055223B" w:rsidRDefault="008E61C7" w:rsidP="00CE5862">
            <w:pPr>
              <w:pStyle w:val="Tekstpodstawowy2"/>
              <w:tabs>
                <w:tab w:val="left" w:pos="284"/>
              </w:tabs>
              <w:spacing w:after="0" w:line="240" w:lineRule="auto"/>
              <w:jc w:val="center"/>
              <w:rPr>
                <w:rFonts w:asciiTheme="minorHAnsi" w:hAnsiTheme="minorHAnsi" w:cstheme="minorHAnsi"/>
                <w:sz w:val="20"/>
                <w:szCs w:val="20"/>
                <w:lang w:bidi="lo-LA"/>
              </w:rPr>
            </w:pPr>
            <w:r w:rsidRPr="0055223B">
              <w:rPr>
                <w:rFonts w:asciiTheme="minorHAnsi" w:hAnsiTheme="minorHAnsi" w:cstheme="minorHAnsi"/>
                <w:b/>
                <w:bCs/>
                <w:sz w:val="20"/>
                <w:szCs w:val="20"/>
                <w:lang w:bidi="lo-LA"/>
              </w:rPr>
              <w:t>ODPOWIEDŹ</w:t>
            </w:r>
          </w:p>
        </w:tc>
        <w:tc>
          <w:tcPr>
            <w:tcW w:w="1303" w:type="pct"/>
            <w:tcBorders>
              <w:top w:val="single" w:sz="4" w:space="0" w:color="auto"/>
              <w:left w:val="single" w:sz="4" w:space="0" w:color="auto"/>
              <w:right w:val="single" w:sz="4" w:space="0" w:color="auto"/>
            </w:tcBorders>
            <w:vAlign w:val="center"/>
          </w:tcPr>
          <w:p w14:paraId="0016F9A6" w14:textId="77777777" w:rsidR="008E61C7" w:rsidRPr="0055223B" w:rsidRDefault="008E61C7" w:rsidP="00CE5862">
            <w:pPr>
              <w:pStyle w:val="Tekstpodstawowy2"/>
              <w:tabs>
                <w:tab w:val="left" w:pos="284"/>
              </w:tabs>
              <w:spacing w:after="0" w:line="240" w:lineRule="auto"/>
              <w:jc w:val="center"/>
              <w:rPr>
                <w:rFonts w:asciiTheme="minorHAnsi" w:hAnsiTheme="minorHAnsi" w:cstheme="minorHAnsi"/>
                <w:b/>
                <w:bCs/>
                <w:sz w:val="20"/>
                <w:szCs w:val="20"/>
                <w:lang w:bidi="lo-LA"/>
              </w:rPr>
            </w:pPr>
            <w:r w:rsidRPr="0055223B">
              <w:rPr>
                <w:rFonts w:asciiTheme="minorHAnsi" w:hAnsiTheme="minorHAnsi" w:cstheme="minorHAnsi"/>
                <w:b/>
                <w:bCs/>
                <w:sz w:val="20"/>
                <w:szCs w:val="20"/>
                <w:lang w:bidi="lo-LA"/>
              </w:rPr>
              <w:t>UWAGI</w:t>
            </w:r>
          </w:p>
        </w:tc>
      </w:tr>
      <w:tr w:rsidR="008E61C7" w:rsidRPr="006908D5" w14:paraId="5CD7834A" w14:textId="77777777" w:rsidTr="00CE5862">
        <w:trPr>
          <w:trHeight w:val="274"/>
          <w:tblHeader/>
        </w:trPr>
        <w:tc>
          <w:tcPr>
            <w:tcW w:w="269" w:type="pct"/>
            <w:tcBorders>
              <w:left w:val="single" w:sz="4" w:space="0" w:color="auto"/>
              <w:bottom w:val="single" w:sz="4" w:space="0" w:color="auto"/>
              <w:right w:val="single" w:sz="4" w:space="0" w:color="auto"/>
            </w:tcBorders>
            <w:vAlign w:val="center"/>
          </w:tcPr>
          <w:p w14:paraId="58374CB6" w14:textId="77777777" w:rsidR="008E61C7" w:rsidRPr="0055223B" w:rsidRDefault="008E61C7" w:rsidP="00CE5862">
            <w:pPr>
              <w:pStyle w:val="Tekstpodstawowy2"/>
              <w:tabs>
                <w:tab w:val="left" w:pos="0"/>
              </w:tabs>
              <w:spacing w:after="0" w:line="276" w:lineRule="auto"/>
              <w:jc w:val="center"/>
              <w:rPr>
                <w:rFonts w:asciiTheme="minorHAnsi" w:hAnsiTheme="minorHAnsi" w:cstheme="minorHAnsi"/>
                <w:sz w:val="20"/>
                <w:szCs w:val="20"/>
                <w:lang w:bidi="lo-LA"/>
              </w:rPr>
            </w:pPr>
          </w:p>
        </w:tc>
        <w:tc>
          <w:tcPr>
            <w:tcW w:w="2740" w:type="pct"/>
            <w:gridSpan w:val="2"/>
            <w:tcBorders>
              <w:left w:val="single" w:sz="4" w:space="0" w:color="auto"/>
              <w:bottom w:val="single" w:sz="4" w:space="0" w:color="auto"/>
              <w:right w:val="single" w:sz="4" w:space="0" w:color="auto"/>
            </w:tcBorders>
            <w:vAlign w:val="center"/>
          </w:tcPr>
          <w:p w14:paraId="5C86C5DD" w14:textId="77777777" w:rsidR="008E61C7" w:rsidRPr="0055223B" w:rsidRDefault="008E61C7" w:rsidP="00CE5862">
            <w:pPr>
              <w:pStyle w:val="Tekstpodstawowy2"/>
              <w:tabs>
                <w:tab w:val="left" w:pos="284"/>
              </w:tabs>
              <w:spacing w:after="0" w:line="276" w:lineRule="auto"/>
              <w:jc w:val="center"/>
              <w:rPr>
                <w:rFonts w:asciiTheme="minorHAnsi" w:hAnsiTheme="minorHAnsi" w:cstheme="minorHAnsi"/>
                <w:sz w:val="20"/>
                <w:szCs w:val="20"/>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39619E8E" w14:textId="77777777" w:rsidR="008E61C7" w:rsidRPr="0055223B" w:rsidRDefault="008E61C7" w:rsidP="00CE5862">
            <w:pPr>
              <w:pStyle w:val="Tekstpodstawowy2"/>
              <w:tabs>
                <w:tab w:val="left" w:pos="284"/>
              </w:tabs>
              <w:spacing w:after="0" w:line="240" w:lineRule="auto"/>
              <w:jc w:val="center"/>
              <w:rPr>
                <w:rFonts w:asciiTheme="minorHAnsi" w:hAnsiTheme="minorHAnsi" w:cstheme="minorHAnsi"/>
                <w:b/>
                <w:sz w:val="20"/>
                <w:szCs w:val="20"/>
                <w:lang w:bidi="lo-LA"/>
              </w:rPr>
            </w:pPr>
            <w:r w:rsidRPr="0055223B">
              <w:rPr>
                <w:rFonts w:asciiTheme="minorHAnsi" w:hAnsiTheme="minorHAnsi" w:cstheme="minorHAnsi"/>
                <w:b/>
                <w:bCs/>
                <w:sz w:val="20"/>
                <w:szCs w:val="20"/>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710C7D4F" w14:textId="77777777" w:rsidR="008E61C7" w:rsidRPr="0055223B" w:rsidRDefault="008E61C7" w:rsidP="00CE5862">
            <w:pPr>
              <w:pStyle w:val="Tekstpodstawowy2"/>
              <w:tabs>
                <w:tab w:val="left" w:pos="284"/>
              </w:tabs>
              <w:spacing w:after="0" w:line="240" w:lineRule="auto"/>
              <w:jc w:val="center"/>
              <w:rPr>
                <w:rFonts w:asciiTheme="minorHAnsi" w:hAnsiTheme="minorHAnsi" w:cstheme="minorHAnsi"/>
                <w:b/>
                <w:sz w:val="20"/>
                <w:szCs w:val="20"/>
                <w:lang w:bidi="lo-LA"/>
              </w:rPr>
            </w:pPr>
            <w:r w:rsidRPr="0055223B">
              <w:rPr>
                <w:rFonts w:asciiTheme="minorHAnsi" w:hAnsiTheme="minorHAnsi" w:cstheme="minorHAnsi"/>
                <w:b/>
                <w:bCs/>
                <w:sz w:val="20"/>
                <w:szCs w:val="20"/>
                <w:lang w:bidi="lo-LA"/>
              </w:rPr>
              <w:t>NIE</w:t>
            </w:r>
          </w:p>
        </w:tc>
        <w:tc>
          <w:tcPr>
            <w:tcW w:w="1303" w:type="pct"/>
            <w:tcBorders>
              <w:left w:val="single" w:sz="4" w:space="0" w:color="auto"/>
              <w:bottom w:val="single" w:sz="4" w:space="0" w:color="auto"/>
              <w:right w:val="single" w:sz="4" w:space="0" w:color="auto"/>
            </w:tcBorders>
            <w:vAlign w:val="center"/>
          </w:tcPr>
          <w:p w14:paraId="073023BB" w14:textId="77777777" w:rsidR="008E61C7" w:rsidRPr="0055223B" w:rsidRDefault="008E61C7" w:rsidP="00CE5862">
            <w:pPr>
              <w:pStyle w:val="Tekstpodstawowy2"/>
              <w:tabs>
                <w:tab w:val="left" w:pos="284"/>
              </w:tabs>
              <w:spacing w:after="0" w:line="276" w:lineRule="auto"/>
              <w:jc w:val="center"/>
              <w:rPr>
                <w:rFonts w:asciiTheme="minorHAnsi" w:hAnsiTheme="minorHAnsi" w:cstheme="minorHAnsi"/>
                <w:sz w:val="20"/>
                <w:szCs w:val="20"/>
                <w:lang w:bidi="lo-LA"/>
              </w:rPr>
            </w:pPr>
          </w:p>
        </w:tc>
      </w:tr>
      <w:tr w:rsidR="008E61C7" w:rsidRPr="006908D5" w14:paraId="032C796D" w14:textId="77777777" w:rsidTr="00CE5862">
        <w:tc>
          <w:tcPr>
            <w:tcW w:w="269" w:type="pct"/>
            <w:tcBorders>
              <w:top w:val="single" w:sz="4" w:space="0" w:color="auto"/>
              <w:left w:val="single" w:sz="4" w:space="0" w:color="auto"/>
              <w:bottom w:val="single" w:sz="4" w:space="0" w:color="auto"/>
              <w:right w:val="single" w:sz="4" w:space="0" w:color="auto"/>
            </w:tcBorders>
          </w:tcPr>
          <w:p w14:paraId="52D49D3A"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55223B">
              <w:rPr>
                <w:rFonts w:asciiTheme="minorHAnsi" w:hAnsiTheme="minorHAnsi" w:cstheme="minorHAnsi"/>
                <w:sz w:val="20"/>
                <w:szCs w:val="20"/>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1A090C3" w14:textId="77777777" w:rsidR="008E61C7" w:rsidRPr="0055223B"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55223B">
              <w:rPr>
                <w:rFonts w:asciiTheme="minorHAnsi" w:hAnsiTheme="minorHAnsi" w:cstheme="minorHAnsi"/>
                <w:sz w:val="20"/>
                <w:szCs w:val="20"/>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7DE68BF"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A655468"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C63FEA2" w14:textId="77777777" w:rsidR="008E61C7" w:rsidRPr="0055223B"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55223B">
              <w:rPr>
                <w:rFonts w:asciiTheme="minorHAnsi" w:hAnsiTheme="minorHAnsi" w:cstheme="minorHAnsi"/>
                <w:i/>
                <w:iCs/>
                <w:sz w:val="20"/>
                <w:szCs w:val="20"/>
                <w:lang w:bidi="lo-LA"/>
              </w:rPr>
              <w:t>(jeśli tak, proszę załączyć kopię certyfikatu)</w:t>
            </w:r>
          </w:p>
        </w:tc>
      </w:tr>
      <w:tr w:rsidR="008E61C7" w:rsidRPr="006908D5" w14:paraId="1B55B466" w14:textId="77777777" w:rsidTr="00CE5862">
        <w:tc>
          <w:tcPr>
            <w:tcW w:w="269" w:type="pct"/>
            <w:tcBorders>
              <w:top w:val="single" w:sz="4" w:space="0" w:color="auto"/>
              <w:left w:val="single" w:sz="4" w:space="0" w:color="auto"/>
              <w:bottom w:val="single" w:sz="4" w:space="0" w:color="auto"/>
              <w:right w:val="single" w:sz="4" w:space="0" w:color="auto"/>
            </w:tcBorders>
          </w:tcPr>
          <w:p w14:paraId="5C3B05A4"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55223B">
              <w:rPr>
                <w:rFonts w:asciiTheme="minorHAnsi" w:hAnsiTheme="minorHAnsi" w:cstheme="minorHAnsi"/>
                <w:sz w:val="20"/>
                <w:szCs w:val="20"/>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5F544383" w14:textId="77777777" w:rsidR="008E61C7" w:rsidRPr="0055223B"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55223B">
              <w:rPr>
                <w:rFonts w:asciiTheme="minorHAnsi" w:hAnsiTheme="minorHAnsi" w:cstheme="minorHAnsi"/>
                <w:sz w:val="20"/>
                <w:szCs w:val="20"/>
                <w:lang w:bidi="lo-LA"/>
              </w:rPr>
              <w:t>Czy firma ma opracowane i wdrożone zasady szkoleń 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3EAEEEC1"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80A26BF"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87D55EA" w14:textId="77777777" w:rsidR="008E61C7" w:rsidRPr="0055223B"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55223B">
              <w:rPr>
                <w:rFonts w:asciiTheme="minorHAnsi" w:hAnsiTheme="minorHAnsi" w:cstheme="minorHAnsi"/>
                <w:sz w:val="20"/>
                <w:szCs w:val="20"/>
                <w:lang w:bidi="lo-LA"/>
              </w:rPr>
              <w:t>(</w:t>
            </w:r>
            <w:r w:rsidRPr="0055223B">
              <w:rPr>
                <w:rFonts w:asciiTheme="minorHAnsi" w:hAnsiTheme="minorHAnsi" w:cstheme="minorHAnsi"/>
                <w:i/>
                <w:sz w:val="20"/>
                <w:szCs w:val="20"/>
                <w:lang w:bidi="lo-LA"/>
              </w:rPr>
              <w:t>podać czasookresy szkoleń dla grup pracowników)</w:t>
            </w:r>
          </w:p>
        </w:tc>
      </w:tr>
      <w:tr w:rsidR="008E61C7" w:rsidRPr="006908D5" w14:paraId="64325017" w14:textId="77777777" w:rsidTr="00CE5862">
        <w:tc>
          <w:tcPr>
            <w:tcW w:w="269" w:type="pct"/>
            <w:tcBorders>
              <w:top w:val="single" w:sz="4" w:space="0" w:color="auto"/>
              <w:left w:val="single" w:sz="4" w:space="0" w:color="auto"/>
              <w:bottom w:val="single" w:sz="4" w:space="0" w:color="auto"/>
              <w:right w:val="single" w:sz="4" w:space="0" w:color="auto"/>
            </w:tcBorders>
          </w:tcPr>
          <w:p w14:paraId="41F65DFC"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55223B">
              <w:rPr>
                <w:rFonts w:asciiTheme="minorHAnsi" w:hAnsiTheme="minorHAnsi" w:cstheme="minorHAnsi"/>
                <w:sz w:val="20"/>
                <w:szCs w:val="20"/>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2380577A" w14:textId="77777777" w:rsidR="008E61C7" w:rsidRPr="0055223B" w:rsidRDefault="008E61C7" w:rsidP="00CE5862">
            <w:pPr>
              <w:pStyle w:val="Default"/>
              <w:spacing w:line="276" w:lineRule="auto"/>
              <w:jc w:val="both"/>
              <w:rPr>
                <w:rFonts w:asciiTheme="minorHAnsi" w:hAnsiTheme="minorHAnsi" w:cstheme="minorHAnsi"/>
                <w:color w:val="auto"/>
                <w:sz w:val="20"/>
                <w:szCs w:val="20"/>
                <w:lang w:val="pl-PL"/>
              </w:rPr>
            </w:pPr>
            <w:r w:rsidRPr="0055223B">
              <w:rPr>
                <w:rFonts w:asciiTheme="minorHAnsi" w:hAnsiTheme="minorHAnsi" w:cstheme="minorHAnsi"/>
                <w:bCs/>
                <w:color w:val="auto"/>
                <w:sz w:val="20"/>
                <w:szCs w:val="20"/>
                <w:lang w:val="pl-PL"/>
              </w:rPr>
              <w:t xml:space="preserve">Czy </w:t>
            </w:r>
            <w:r w:rsidRPr="0055223B">
              <w:rPr>
                <w:rFonts w:asciiTheme="minorHAnsi" w:hAnsiTheme="minorHAnsi" w:cstheme="minorHAnsi"/>
                <w:color w:val="auto"/>
                <w:sz w:val="20"/>
                <w:szCs w:val="20"/>
                <w:lang w:val="pl-PL" w:bidi="lo-LA"/>
              </w:rPr>
              <w:t xml:space="preserve">firma ma opracowane i wdrożone zasady </w:t>
            </w:r>
            <w:r w:rsidRPr="0055223B">
              <w:rPr>
                <w:rFonts w:asciiTheme="minorHAnsi" w:hAnsiTheme="minorHAnsi" w:cstheme="minorHAnsi"/>
                <w:bCs/>
                <w:color w:val="auto"/>
                <w:sz w:val="20"/>
                <w:szCs w:val="20"/>
                <w:lang w:val="pl-PL"/>
              </w:rPr>
              <w:t xml:space="preserve">rejestrowania </w:t>
            </w:r>
            <w:r w:rsidRPr="0055223B">
              <w:rPr>
                <w:rFonts w:asciiTheme="minorHAnsi" w:hAnsiTheme="minorHAnsi" w:cstheme="minorHAnsi"/>
                <w:bCs/>
                <w:color w:val="auto"/>
                <w:sz w:val="20"/>
                <w:szCs w:val="20"/>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0DA8AF60"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1B5CB75D"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EF33B2F" w14:textId="77777777" w:rsidR="008E61C7" w:rsidRPr="0055223B"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p>
        </w:tc>
      </w:tr>
      <w:tr w:rsidR="008E61C7" w:rsidRPr="006908D5" w14:paraId="6AF3B2A0" w14:textId="77777777" w:rsidTr="00CE5862">
        <w:tc>
          <w:tcPr>
            <w:tcW w:w="269" w:type="pct"/>
            <w:tcBorders>
              <w:top w:val="single" w:sz="4" w:space="0" w:color="auto"/>
              <w:left w:val="single" w:sz="4" w:space="0" w:color="auto"/>
              <w:bottom w:val="single" w:sz="4" w:space="0" w:color="auto"/>
              <w:right w:val="single" w:sz="4" w:space="0" w:color="auto"/>
            </w:tcBorders>
          </w:tcPr>
          <w:p w14:paraId="79377046"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55223B">
              <w:rPr>
                <w:rFonts w:asciiTheme="minorHAnsi" w:hAnsiTheme="minorHAnsi" w:cstheme="minorHAnsi"/>
                <w:sz w:val="20"/>
                <w:szCs w:val="20"/>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5EDB192D" w14:textId="77777777" w:rsidR="008E61C7" w:rsidRPr="0055223B"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55223B">
              <w:rPr>
                <w:rFonts w:asciiTheme="minorHAnsi" w:hAnsiTheme="minorHAnsi" w:cstheme="minorHAnsi"/>
                <w:sz w:val="20"/>
                <w:szCs w:val="20"/>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1661B4FB"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D68CEA9"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8CCFC30" w14:textId="77777777" w:rsidR="008E61C7" w:rsidRPr="0055223B"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p>
        </w:tc>
      </w:tr>
      <w:tr w:rsidR="008E61C7" w:rsidRPr="006908D5" w14:paraId="37A32DCC" w14:textId="77777777" w:rsidTr="00CE5862">
        <w:tc>
          <w:tcPr>
            <w:tcW w:w="269" w:type="pct"/>
            <w:tcBorders>
              <w:top w:val="single" w:sz="4" w:space="0" w:color="auto"/>
              <w:left w:val="single" w:sz="4" w:space="0" w:color="auto"/>
              <w:bottom w:val="single" w:sz="4" w:space="0" w:color="auto"/>
              <w:right w:val="single" w:sz="4" w:space="0" w:color="auto"/>
            </w:tcBorders>
          </w:tcPr>
          <w:p w14:paraId="22188143"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55223B">
              <w:rPr>
                <w:rFonts w:asciiTheme="minorHAnsi" w:hAnsiTheme="minorHAnsi" w:cstheme="minorHAnsi"/>
                <w:sz w:val="20"/>
                <w:szCs w:val="20"/>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2123B8CA" w14:textId="77777777" w:rsidR="008E61C7" w:rsidRPr="0055223B"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55223B">
              <w:rPr>
                <w:rFonts w:asciiTheme="minorHAnsi" w:hAnsiTheme="minorHAnsi" w:cstheme="minorHAnsi"/>
                <w:sz w:val="20"/>
                <w:szCs w:val="20"/>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7274E1DD"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0909DC3E"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A52DADD" w14:textId="77777777" w:rsidR="008E61C7" w:rsidRPr="0055223B"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55223B">
              <w:rPr>
                <w:rFonts w:asciiTheme="minorHAnsi" w:hAnsiTheme="minorHAnsi" w:cstheme="minorHAnsi"/>
                <w:i/>
                <w:iCs/>
                <w:sz w:val="20"/>
                <w:szCs w:val="20"/>
                <w:lang w:bidi="lo-LA"/>
              </w:rPr>
              <w:t>((</w:t>
            </w:r>
            <w:r w:rsidRPr="0055223B">
              <w:rPr>
                <w:rFonts w:asciiTheme="minorHAnsi" w:hAnsiTheme="minorHAnsi" w:cstheme="minorHAnsi"/>
                <w:b/>
                <w:i/>
                <w:iCs/>
                <w:sz w:val="20"/>
                <w:szCs w:val="20"/>
                <w:lang w:bidi="lo-LA"/>
              </w:rPr>
              <w:t>jeśli tak,</w:t>
            </w:r>
            <w:r w:rsidRPr="0055223B">
              <w:rPr>
                <w:rFonts w:asciiTheme="minorHAnsi" w:hAnsiTheme="minorHAnsi" w:cstheme="minorHAnsi"/>
                <w:i/>
                <w:iCs/>
                <w:sz w:val="20"/>
                <w:szCs w:val="20"/>
                <w:lang w:bidi="lo-LA"/>
              </w:rPr>
              <w:t xml:space="preserve"> proszę na odwrocie załączyć wykaz dokumentów) </w:t>
            </w:r>
          </w:p>
        </w:tc>
      </w:tr>
      <w:tr w:rsidR="008E61C7" w:rsidRPr="006908D5" w14:paraId="1E94ECF1" w14:textId="77777777" w:rsidTr="00CE5862">
        <w:tc>
          <w:tcPr>
            <w:tcW w:w="269" w:type="pct"/>
            <w:tcBorders>
              <w:top w:val="single" w:sz="4" w:space="0" w:color="auto"/>
              <w:left w:val="single" w:sz="4" w:space="0" w:color="auto"/>
              <w:bottom w:val="single" w:sz="4" w:space="0" w:color="auto"/>
              <w:right w:val="single" w:sz="4" w:space="0" w:color="auto"/>
            </w:tcBorders>
          </w:tcPr>
          <w:p w14:paraId="0A20B8F7"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55223B">
              <w:rPr>
                <w:rFonts w:asciiTheme="minorHAnsi" w:hAnsiTheme="minorHAnsi" w:cstheme="minorHAnsi"/>
                <w:sz w:val="20"/>
                <w:szCs w:val="20"/>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246484A5" w14:textId="77777777" w:rsidR="008E61C7" w:rsidRPr="0055223B"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55223B">
              <w:rPr>
                <w:rFonts w:asciiTheme="minorHAnsi" w:hAnsiTheme="minorHAnsi" w:cstheme="minorHAnsi"/>
                <w:sz w:val="20"/>
                <w:szCs w:val="20"/>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3F416829"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B45CBE7"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FAC430B" w14:textId="77777777" w:rsidR="008E61C7" w:rsidRPr="0055223B"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55223B">
              <w:rPr>
                <w:rFonts w:asciiTheme="minorHAnsi" w:hAnsiTheme="minorHAnsi" w:cstheme="minorHAnsi"/>
                <w:i/>
                <w:iCs/>
                <w:sz w:val="20"/>
                <w:szCs w:val="20"/>
                <w:lang w:bidi="lo-LA"/>
              </w:rPr>
              <w:t>(jeśli tak, proszę wymienić kto taką kontrolę wykonuje i jaki dokument to reguluje)</w:t>
            </w:r>
          </w:p>
        </w:tc>
      </w:tr>
      <w:tr w:rsidR="008E61C7" w:rsidRPr="006908D5" w14:paraId="110150C9" w14:textId="77777777" w:rsidTr="00CE5862">
        <w:tc>
          <w:tcPr>
            <w:tcW w:w="269" w:type="pct"/>
            <w:tcBorders>
              <w:top w:val="single" w:sz="4" w:space="0" w:color="auto"/>
              <w:left w:val="single" w:sz="4" w:space="0" w:color="auto"/>
              <w:bottom w:val="single" w:sz="4" w:space="0" w:color="auto"/>
              <w:right w:val="single" w:sz="4" w:space="0" w:color="auto"/>
            </w:tcBorders>
          </w:tcPr>
          <w:p w14:paraId="52529B43"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55223B">
              <w:rPr>
                <w:rFonts w:asciiTheme="minorHAnsi" w:hAnsiTheme="minorHAnsi" w:cstheme="minorHAnsi"/>
                <w:sz w:val="20"/>
                <w:szCs w:val="20"/>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461B3EA5" w14:textId="77777777" w:rsidR="008E61C7" w:rsidRPr="0055223B"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55223B">
              <w:rPr>
                <w:rFonts w:asciiTheme="minorHAnsi" w:hAnsiTheme="minorHAnsi" w:cstheme="minorHAnsi"/>
                <w:sz w:val="20"/>
                <w:szCs w:val="20"/>
                <w:lang w:bidi="lo-LA"/>
              </w:rPr>
              <w:t>Czy firma ma opracowane i wdrożone zasady doboru 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1E3F0999"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35FFB42"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4371A86" w14:textId="77777777" w:rsidR="008E61C7" w:rsidRPr="0055223B"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55223B">
              <w:rPr>
                <w:rFonts w:asciiTheme="minorHAnsi" w:hAnsiTheme="minorHAnsi" w:cstheme="minorHAnsi"/>
                <w:i/>
                <w:iCs/>
                <w:sz w:val="20"/>
                <w:szCs w:val="20"/>
                <w:lang w:bidi="lo-LA"/>
              </w:rPr>
              <w:t>(jeśli tak, proszę wymienić kto taką ocenę wykonuje i jaki dokument to reguluje)</w:t>
            </w:r>
          </w:p>
        </w:tc>
      </w:tr>
      <w:tr w:rsidR="008E61C7" w:rsidRPr="006908D5" w14:paraId="20C13514" w14:textId="77777777" w:rsidTr="00CE5862">
        <w:trPr>
          <w:trHeight w:val="388"/>
        </w:trPr>
        <w:tc>
          <w:tcPr>
            <w:tcW w:w="269" w:type="pct"/>
            <w:tcBorders>
              <w:top w:val="single" w:sz="4" w:space="0" w:color="auto"/>
              <w:left w:val="single" w:sz="4" w:space="0" w:color="auto"/>
              <w:bottom w:val="single" w:sz="4" w:space="0" w:color="auto"/>
              <w:right w:val="single" w:sz="4" w:space="0" w:color="auto"/>
            </w:tcBorders>
          </w:tcPr>
          <w:p w14:paraId="7A84FB25"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55223B">
              <w:rPr>
                <w:rFonts w:asciiTheme="minorHAnsi" w:hAnsiTheme="minorHAnsi" w:cstheme="minorHAnsi"/>
                <w:sz w:val="20"/>
                <w:szCs w:val="20"/>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5AA3A942" w14:textId="77777777" w:rsidR="008E61C7" w:rsidRPr="0055223B"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55223B">
              <w:rPr>
                <w:rFonts w:asciiTheme="minorHAnsi" w:hAnsiTheme="minorHAnsi" w:cstheme="minorHAnsi"/>
                <w:sz w:val="20"/>
                <w:szCs w:val="20"/>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53A13BB1"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B7BD2A9"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84D83AD" w14:textId="77777777" w:rsidR="008E61C7" w:rsidRPr="0055223B" w:rsidRDefault="008E61C7" w:rsidP="00CE5862">
            <w:pPr>
              <w:pStyle w:val="Tekstpodstawowy2"/>
              <w:tabs>
                <w:tab w:val="left" w:pos="284"/>
              </w:tabs>
              <w:spacing w:after="0" w:line="240" w:lineRule="auto"/>
              <w:jc w:val="both"/>
              <w:rPr>
                <w:rFonts w:asciiTheme="minorHAnsi" w:hAnsiTheme="minorHAnsi" w:cstheme="minorHAnsi"/>
                <w:i/>
                <w:sz w:val="20"/>
                <w:szCs w:val="20"/>
                <w:lang w:bidi="lo-LA"/>
              </w:rPr>
            </w:pPr>
            <w:r w:rsidRPr="0055223B">
              <w:rPr>
                <w:rFonts w:asciiTheme="minorHAnsi" w:hAnsiTheme="minorHAnsi" w:cstheme="minorHAnsi"/>
                <w:i/>
                <w:sz w:val="20"/>
                <w:szCs w:val="20"/>
                <w:lang w:bidi="lo-LA"/>
              </w:rPr>
              <w:t>(podać metodę, załączyć informację o ryzyku)</w:t>
            </w:r>
          </w:p>
        </w:tc>
      </w:tr>
      <w:tr w:rsidR="008E61C7" w:rsidRPr="006908D5" w14:paraId="07A3C224" w14:textId="77777777" w:rsidTr="00CE5862">
        <w:tc>
          <w:tcPr>
            <w:tcW w:w="269" w:type="pct"/>
            <w:tcBorders>
              <w:top w:val="single" w:sz="4" w:space="0" w:color="auto"/>
              <w:left w:val="single" w:sz="4" w:space="0" w:color="auto"/>
              <w:right w:val="single" w:sz="4" w:space="0" w:color="auto"/>
            </w:tcBorders>
          </w:tcPr>
          <w:p w14:paraId="2F1E00B5"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55223B">
              <w:rPr>
                <w:rFonts w:asciiTheme="minorHAnsi" w:hAnsiTheme="minorHAnsi" w:cstheme="minorHAnsi"/>
                <w:sz w:val="20"/>
                <w:szCs w:val="20"/>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2D0DDB53" w14:textId="77777777" w:rsidR="008E61C7" w:rsidRPr="0055223B"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r w:rsidRPr="0055223B">
              <w:rPr>
                <w:rFonts w:asciiTheme="minorHAnsi" w:hAnsiTheme="minorHAnsi" w:cstheme="minorHAnsi"/>
                <w:sz w:val="20"/>
                <w:szCs w:val="20"/>
                <w:lang w:bidi="lo-LA"/>
              </w:rPr>
              <w:t>Czy w firmie?</w:t>
            </w:r>
          </w:p>
        </w:tc>
      </w:tr>
      <w:tr w:rsidR="008E61C7" w:rsidRPr="006908D5" w14:paraId="0B5EA9F2" w14:textId="77777777" w:rsidTr="00CE5862">
        <w:tc>
          <w:tcPr>
            <w:tcW w:w="269" w:type="pct"/>
            <w:vMerge w:val="restart"/>
            <w:tcBorders>
              <w:left w:val="single" w:sz="4" w:space="0" w:color="auto"/>
              <w:right w:val="single" w:sz="4" w:space="0" w:color="auto"/>
            </w:tcBorders>
          </w:tcPr>
          <w:p w14:paraId="305BA164"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464B49A7" w14:textId="77777777" w:rsidR="008E61C7" w:rsidRPr="0055223B" w:rsidRDefault="008E61C7" w:rsidP="0055223B">
            <w:pPr>
              <w:pStyle w:val="Tekstpodstawowy2"/>
              <w:numPr>
                <w:ilvl w:val="0"/>
                <w:numId w:val="51"/>
              </w:numPr>
              <w:tabs>
                <w:tab w:val="left" w:pos="460"/>
              </w:tabs>
              <w:spacing w:after="0" w:line="276" w:lineRule="auto"/>
              <w:ind w:left="460"/>
              <w:jc w:val="both"/>
              <w:rPr>
                <w:rFonts w:asciiTheme="minorHAnsi" w:hAnsiTheme="minorHAnsi" w:cstheme="minorHAnsi"/>
                <w:sz w:val="20"/>
                <w:szCs w:val="20"/>
                <w:lang w:bidi="lo-LA"/>
              </w:rPr>
            </w:pPr>
            <w:r w:rsidRPr="0055223B">
              <w:rPr>
                <w:rFonts w:asciiTheme="minorHAnsi" w:hAnsiTheme="minorHAnsi" w:cstheme="minorHAnsi"/>
                <w:sz w:val="20"/>
                <w:szCs w:val="20"/>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51555AB7"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2861085"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C34A9AF" w14:textId="77777777" w:rsidR="008E61C7" w:rsidRPr="0055223B"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p>
        </w:tc>
      </w:tr>
      <w:tr w:rsidR="008E61C7" w:rsidRPr="006908D5" w14:paraId="5D8910B1" w14:textId="77777777" w:rsidTr="00CE5862">
        <w:tc>
          <w:tcPr>
            <w:tcW w:w="269" w:type="pct"/>
            <w:vMerge/>
            <w:tcBorders>
              <w:left w:val="single" w:sz="4" w:space="0" w:color="auto"/>
              <w:right w:val="single" w:sz="4" w:space="0" w:color="auto"/>
            </w:tcBorders>
          </w:tcPr>
          <w:p w14:paraId="49AA56B2"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26CCC3D5" w14:textId="77777777" w:rsidR="008E61C7" w:rsidRPr="0055223B" w:rsidRDefault="008E61C7" w:rsidP="0055223B">
            <w:pPr>
              <w:pStyle w:val="Tekstpodstawowy2"/>
              <w:numPr>
                <w:ilvl w:val="0"/>
                <w:numId w:val="51"/>
              </w:numPr>
              <w:tabs>
                <w:tab w:val="left" w:pos="460"/>
              </w:tabs>
              <w:spacing w:after="0" w:line="276" w:lineRule="auto"/>
              <w:ind w:left="460"/>
              <w:jc w:val="both"/>
              <w:rPr>
                <w:rFonts w:asciiTheme="minorHAnsi" w:hAnsiTheme="minorHAnsi" w:cstheme="minorHAnsi"/>
                <w:sz w:val="20"/>
                <w:szCs w:val="20"/>
                <w:lang w:bidi="lo-LA"/>
              </w:rPr>
            </w:pPr>
            <w:r w:rsidRPr="0055223B">
              <w:rPr>
                <w:rFonts w:asciiTheme="minorHAnsi" w:hAnsiTheme="minorHAnsi" w:cstheme="minorHAnsi"/>
                <w:sz w:val="20"/>
                <w:szCs w:val="20"/>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18817BB4"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A735A25"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656084B" w14:textId="77777777" w:rsidR="008E61C7" w:rsidRPr="0055223B"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r w:rsidRPr="0055223B">
              <w:rPr>
                <w:rFonts w:asciiTheme="minorHAnsi" w:hAnsiTheme="minorHAnsi" w:cstheme="minorHAnsi"/>
                <w:i/>
                <w:sz w:val="20"/>
                <w:szCs w:val="20"/>
                <w:lang w:bidi="lo-LA"/>
              </w:rPr>
              <w:t xml:space="preserve">(osoby prawne; osoby fizyczne </w:t>
            </w:r>
          </w:p>
        </w:tc>
      </w:tr>
      <w:tr w:rsidR="008E61C7" w:rsidRPr="006908D5" w14:paraId="3F555BE9" w14:textId="77777777" w:rsidTr="00CE5862">
        <w:tc>
          <w:tcPr>
            <w:tcW w:w="269" w:type="pct"/>
            <w:vMerge/>
            <w:tcBorders>
              <w:left w:val="single" w:sz="4" w:space="0" w:color="auto"/>
              <w:right w:val="single" w:sz="4" w:space="0" w:color="auto"/>
            </w:tcBorders>
          </w:tcPr>
          <w:p w14:paraId="6E52426B"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64CB0731" w14:textId="77777777" w:rsidR="008E61C7" w:rsidRPr="0055223B" w:rsidRDefault="008E61C7" w:rsidP="0055223B">
            <w:pPr>
              <w:pStyle w:val="Tekstpodstawowy2"/>
              <w:numPr>
                <w:ilvl w:val="0"/>
                <w:numId w:val="51"/>
              </w:numPr>
              <w:tabs>
                <w:tab w:val="left" w:pos="460"/>
              </w:tabs>
              <w:spacing w:after="0" w:line="276" w:lineRule="auto"/>
              <w:ind w:left="460"/>
              <w:jc w:val="both"/>
              <w:rPr>
                <w:rFonts w:asciiTheme="minorHAnsi" w:hAnsiTheme="minorHAnsi" w:cstheme="minorHAnsi"/>
                <w:sz w:val="20"/>
                <w:szCs w:val="20"/>
                <w:lang w:bidi="lo-LA"/>
              </w:rPr>
            </w:pPr>
            <w:r w:rsidRPr="0055223B">
              <w:rPr>
                <w:rFonts w:asciiTheme="minorHAnsi" w:hAnsiTheme="minorHAnsi" w:cstheme="minorHAnsi"/>
                <w:sz w:val="20"/>
                <w:szCs w:val="20"/>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BDFDA9C"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5D27D85"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72631E7" w14:textId="77777777" w:rsidR="008E61C7" w:rsidRPr="0055223B"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p>
        </w:tc>
      </w:tr>
      <w:tr w:rsidR="008E61C7" w:rsidRPr="006908D5" w14:paraId="03DA4EEC" w14:textId="77777777" w:rsidTr="00CE5862">
        <w:tc>
          <w:tcPr>
            <w:tcW w:w="269" w:type="pct"/>
            <w:vMerge/>
            <w:tcBorders>
              <w:left w:val="single" w:sz="4" w:space="0" w:color="auto"/>
              <w:bottom w:val="single" w:sz="4" w:space="0" w:color="auto"/>
              <w:right w:val="single" w:sz="4" w:space="0" w:color="auto"/>
            </w:tcBorders>
          </w:tcPr>
          <w:p w14:paraId="48B3D030"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5469369" w14:textId="77777777" w:rsidR="008E61C7" w:rsidRPr="0055223B" w:rsidRDefault="008E61C7" w:rsidP="0055223B">
            <w:pPr>
              <w:pStyle w:val="Tekstpodstawowy2"/>
              <w:numPr>
                <w:ilvl w:val="0"/>
                <w:numId w:val="51"/>
              </w:numPr>
              <w:tabs>
                <w:tab w:val="left" w:pos="460"/>
              </w:tabs>
              <w:spacing w:after="0" w:line="276" w:lineRule="auto"/>
              <w:ind w:left="460"/>
              <w:jc w:val="both"/>
              <w:rPr>
                <w:rFonts w:asciiTheme="minorHAnsi" w:hAnsiTheme="minorHAnsi" w:cstheme="minorHAnsi"/>
                <w:sz w:val="20"/>
                <w:szCs w:val="20"/>
                <w:lang w:bidi="lo-LA"/>
              </w:rPr>
            </w:pPr>
            <w:r w:rsidRPr="0055223B">
              <w:rPr>
                <w:rFonts w:asciiTheme="minorHAnsi" w:hAnsiTheme="minorHAnsi" w:cstheme="minorHAnsi"/>
                <w:sz w:val="20"/>
                <w:szCs w:val="20"/>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6F91F20B"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CFF741A"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F15D6B1" w14:textId="77777777" w:rsidR="008E61C7" w:rsidRPr="0055223B"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p>
        </w:tc>
      </w:tr>
      <w:tr w:rsidR="008E61C7" w:rsidRPr="006908D5" w14:paraId="2F54DC6D" w14:textId="77777777" w:rsidTr="00CE5862">
        <w:tc>
          <w:tcPr>
            <w:tcW w:w="269" w:type="pct"/>
            <w:tcBorders>
              <w:top w:val="single" w:sz="4" w:space="0" w:color="auto"/>
              <w:left w:val="single" w:sz="4" w:space="0" w:color="auto"/>
              <w:bottom w:val="single" w:sz="4" w:space="0" w:color="auto"/>
              <w:right w:val="single" w:sz="4" w:space="0" w:color="auto"/>
            </w:tcBorders>
          </w:tcPr>
          <w:p w14:paraId="691268B5"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55223B">
              <w:rPr>
                <w:rFonts w:asciiTheme="minorHAnsi" w:hAnsiTheme="minorHAnsi" w:cstheme="minorHAnsi"/>
                <w:sz w:val="20"/>
                <w:szCs w:val="20"/>
                <w:lang w:bidi="lo-LA"/>
              </w:rPr>
              <w:lastRenderedPageBreak/>
              <w:t>10.</w:t>
            </w:r>
          </w:p>
        </w:tc>
        <w:tc>
          <w:tcPr>
            <w:tcW w:w="2757" w:type="pct"/>
            <w:gridSpan w:val="3"/>
            <w:tcBorders>
              <w:top w:val="single" w:sz="4" w:space="0" w:color="auto"/>
              <w:left w:val="single" w:sz="4" w:space="0" w:color="auto"/>
              <w:bottom w:val="single" w:sz="4" w:space="0" w:color="auto"/>
              <w:right w:val="single" w:sz="4" w:space="0" w:color="auto"/>
            </w:tcBorders>
          </w:tcPr>
          <w:p w14:paraId="0247D1B5" w14:textId="77777777" w:rsidR="008E61C7" w:rsidRPr="0055223B"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55223B">
              <w:rPr>
                <w:rFonts w:asciiTheme="minorHAnsi" w:hAnsiTheme="minorHAnsi" w:cstheme="minorHAnsi"/>
                <w:sz w:val="20"/>
                <w:szCs w:val="20"/>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1844BA17"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1FA3B3B7"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632362A"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r>
      <w:tr w:rsidR="008E61C7" w:rsidRPr="006908D5" w14:paraId="730119E4" w14:textId="77777777" w:rsidTr="00CE5862">
        <w:tc>
          <w:tcPr>
            <w:tcW w:w="269" w:type="pct"/>
            <w:tcBorders>
              <w:top w:val="single" w:sz="4" w:space="0" w:color="auto"/>
              <w:left w:val="single" w:sz="4" w:space="0" w:color="auto"/>
              <w:bottom w:val="single" w:sz="4" w:space="0" w:color="auto"/>
              <w:right w:val="single" w:sz="4" w:space="0" w:color="auto"/>
            </w:tcBorders>
          </w:tcPr>
          <w:p w14:paraId="6598FC0A"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55223B">
              <w:rPr>
                <w:rFonts w:asciiTheme="minorHAnsi" w:hAnsiTheme="minorHAnsi" w:cstheme="minorHAnsi"/>
                <w:sz w:val="20"/>
                <w:szCs w:val="20"/>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3909FF8C" w14:textId="77777777" w:rsidR="008E61C7" w:rsidRPr="0055223B"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55223B">
              <w:rPr>
                <w:rFonts w:asciiTheme="minorHAnsi" w:hAnsiTheme="minorHAnsi" w:cstheme="minorHAnsi"/>
                <w:sz w:val="20"/>
                <w:szCs w:val="20"/>
                <w:lang w:bidi="lo-LA"/>
              </w:rPr>
              <w:t>Czy w firmie opracowano i wdrożono zasady oceny 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4F9D779F"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702FFD4"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91D4586"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r>
      <w:tr w:rsidR="008E61C7" w:rsidRPr="006908D5" w14:paraId="7E305CE0" w14:textId="77777777" w:rsidTr="00CE5862">
        <w:tc>
          <w:tcPr>
            <w:tcW w:w="269" w:type="pct"/>
            <w:tcBorders>
              <w:top w:val="single" w:sz="4" w:space="0" w:color="auto"/>
              <w:left w:val="single" w:sz="4" w:space="0" w:color="auto"/>
              <w:bottom w:val="single" w:sz="4" w:space="0" w:color="auto"/>
              <w:right w:val="single" w:sz="4" w:space="0" w:color="auto"/>
            </w:tcBorders>
          </w:tcPr>
          <w:p w14:paraId="0C4B358B"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55223B">
              <w:rPr>
                <w:rFonts w:asciiTheme="minorHAnsi" w:hAnsiTheme="minorHAnsi" w:cstheme="minorHAnsi"/>
                <w:sz w:val="20"/>
                <w:szCs w:val="20"/>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C51D6C2" w14:textId="77777777" w:rsidR="008E61C7" w:rsidRPr="0055223B"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55223B">
              <w:rPr>
                <w:rFonts w:asciiTheme="minorHAnsi" w:hAnsiTheme="minorHAnsi" w:cstheme="minorHAnsi"/>
                <w:sz w:val="20"/>
                <w:szCs w:val="20"/>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2AA8B256"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4CE4943"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8DD55C6"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r>
      <w:tr w:rsidR="008E61C7" w:rsidRPr="006908D5" w14:paraId="48F4BBD5" w14:textId="77777777" w:rsidTr="00CE5862">
        <w:tc>
          <w:tcPr>
            <w:tcW w:w="269" w:type="pct"/>
            <w:tcBorders>
              <w:top w:val="single" w:sz="4" w:space="0" w:color="auto"/>
              <w:left w:val="single" w:sz="4" w:space="0" w:color="auto"/>
              <w:bottom w:val="single" w:sz="4" w:space="0" w:color="auto"/>
              <w:right w:val="single" w:sz="4" w:space="0" w:color="auto"/>
            </w:tcBorders>
          </w:tcPr>
          <w:p w14:paraId="2067F650"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55223B">
              <w:rPr>
                <w:rFonts w:asciiTheme="minorHAnsi" w:hAnsiTheme="minorHAnsi" w:cstheme="minorHAnsi"/>
                <w:sz w:val="20"/>
                <w:szCs w:val="20"/>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4F611522" w14:textId="77777777" w:rsidR="008E61C7" w:rsidRPr="0055223B"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55223B">
              <w:rPr>
                <w:rFonts w:asciiTheme="minorHAnsi" w:hAnsiTheme="minorHAnsi" w:cstheme="minorHAnsi"/>
                <w:sz w:val="20"/>
                <w:szCs w:val="20"/>
                <w:lang w:bidi="lo-LA"/>
              </w:rPr>
              <w:t>Czy do realizacji umowy firma będzie zatrudniała podwykonawców?</w:t>
            </w:r>
            <w:r w:rsidRPr="0055223B">
              <w:rPr>
                <w:rFonts w:asciiTheme="minorHAnsi" w:hAnsiTheme="minorHAnsi" w:cstheme="minorHAnsi"/>
                <w:b/>
                <w:sz w:val="20"/>
                <w:szCs w:val="20"/>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5A748A6C"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3EF3F9B"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C67E623" w14:textId="77777777" w:rsidR="008E61C7" w:rsidRPr="0055223B" w:rsidRDefault="008E61C7" w:rsidP="00CE5862">
            <w:pPr>
              <w:pStyle w:val="Tekstpodstawowy2"/>
              <w:tabs>
                <w:tab w:val="left" w:pos="284"/>
              </w:tabs>
              <w:spacing w:after="0" w:line="276" w:lineRule="auto"/>
              <w:rPr>
                <w:rFonts w:asciiTheme="minorHAnsi" w:hAnsiTheme="minorHAnsi" w:cstheme="minorHAnsi"/>
                <w:i/>
                <w:sz w:val="20"/>
                <w:szCs w:val="20"/>
                <w:lang w:bidi="lo-LA"/>
              </w:rPr>
            </w:pPr>
            <w:r w:rsidRPr="0055223B">
              <w:rPr>
                <w:rFonts w:asciiTheme="minorHAnsi" w:hAnsiTheme="minorHAnsi" w:cstheme="minorHAnsi"/>
                <w:i/>
                <w:sz w:val="20"/>
                <w:szCs w:val="20"/>
                <w:lang w:bidi="lo-LA"/>
              </w:rPr>
              <w:t>(jeżeli tak, podać nazwę firmy, zakres prac)</w:t>
            </w:r>
          </w:p>
        </w:tc>
      </w:tr>
      <w:tr w:rsidR="008E61C7" w:rsidRPr="006908D5" w14:paraId="5122282E" w14:textId="77777777" w:rsidTr="00CE5862">
        <w:tc>
          <w:tcPr>
            <w:tcW w:w="269" w:type="pct"/>
            <w:tcBorders>
              <w:top w:val="single" w:sz="4" w:space="0" w:color="auto"/>
              <w:left w:val="single" w:sz="4" w:space="0" w:color="auto"/>
              <w:bottom w:val="single" w:sz="4" w:space="0" w:color="auto"/>
              <w:right w:val="single" w:sz="4" w:space="0" w:color="auto"/>
            </w:tcBorders>
          </w:tcPr>
          <w:p w14:paraId="6FD6C287"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55223B">
              <w:rPr>
                <w:rFonts w:asciiTheme="minorHAnsi" w:hAnsiTheme="minorHAnsi" w:cstheme="minorHAnsi"/>
                <w:sz w:val="20"/>
                <w:szCs w:val="20"/>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1CF1A151" w14:textId="77777777" w:rsidR="008E61C7" w:rsidRPr="0055223B"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55223B">
              <w:rPr>
                <w:rFonts w:asciiTheme="minorHAnsi" w:hAnsiTheme="minorHAnsi" w:cstheme="minorHAnsi"/>
                <w:sz w:val="20"/>
                <w:szCs w:val="20"/>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7CC66608"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245374B"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46711CA" w14:textId="77777777" w:rsidR="008E61C7" w:rsidRPr="0055223B" w:rsidRDefault="008E61C7" w:rsidP="00CE5862">
            <w:pPr>
              <w:pStyle w:val="Tekstpodstawowy2"/>
              <w:tabs>
                <w:tab w:val="left" w:pos="284"/>
              </w:tabs>
              <w:spacing w:after="0" w:line="276" w:lineRule="auto"/>
              <w:rPr>
                <w:rFonts w:asciiTheme="minorHAnsi" w:hAnsiTheme="minorHAnsi" w:cstheme="minorHAnsi"/>
                <w:i/>
                <w:sz w:val="20"/>
                <w:szCs w:val="20"/>
                <w:lang w:bidi="lo-LA"/>
              </w:rPr>
            </w:pPr>
            <w:r w:rsidRPr="0055223B">
              <w:rPr>
                <w:rFonts w:asciiTheme="minorHAnsi" w:hAnsiTheme="minorHAnsi" w:cstheme="minorHAnsi"/>
                <w:b/>
                <w:i/>
                <w:iCs/>
                <w:sz w:val="20"/>
                <w:szCs w:val="20"/>
                <w:lang w:bidi="lo-LA"/>
              </w:rPr>
              <w:t>jeśli tak,</w:t>
            </w:r>
            <w:r w:rsidRPr="0055223B">
              <w:rPr>
                <w:rFonts w:asciiTheme="minorHAnsi" w:hAnsiTheme="minorHAnsi" w:cstheme="minorHAnsi"/>
                <w:i/>
                <w:iCs/>
                <w:sz w:val="20"/>
                <w:szCs w:val="20"/>
                <w:lang w:bidi="lo-LA"/>
              </w:rPr>
              <w:t xml:space="preserve"> proszę podać nazwę kraju oraz załączyć wykaz dokumentów zezwalających na pracę)</w:t>
            </w:r>
          </w:p>
        </w:tc>
      </w:tr>
      <w:tr w:rsidR="008E61C7" w:rsidRPr="006908D5" w14:paraId="03FD8F30" w14:textId="77777777" w:rsidTr="00CE5862">
        <w:tc>
          <w:tcPr>
            <w:tcW w:w="269" w:type="pct"/>
            <w:tcBorders>
              <w:top w:val="single" w:sz="4" w:space="0" w:color="auto"/>
              <w:left w:val="single" w:sz="4" w:space="0" w:color="auto"/>
              <w:bottom w:val="single" w:sz="4" w:space="0" w:color="auto"/>
              <w:right w:val="single" w:sz="4" w:space="0" w:color="auto"/>
            </w:tcBorders>
          </w:tcPr>
          <w:p w14:paraId="266C5696"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55223B">
              <w:rPr>
                <w:rFonts w:asciiTheme="minorHAnsi" w:hAnsiTheme="minorHAnsi" w:cstheme="minorHAnsi"/>
                <w:sz w:val="20"/>
                <w:szCs w:val="20"/>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25428539" w14:textId="77777777" w:rsidR="008E61C7" w:rsidRPr="0055223B" w:rsidRDefault="008E61C7" w:rsidP="00CE5862">
            <w:pPr>
              <w:pStyle w:val="Tekstpodstawowy2"/>
              <w:tabs>
                <w:tab w:val="left" w:pos="284"/>
              </w:tabs>
              <w:spacing w:after="0" w:line="276" w:lineRule="auto"/>
              <w:rPr>
                <w:rFonts w:asciiTheme="minorHAnsi" w:hAnsiTheme="minorHAnsi" w:cstheme="minorHAnsi"/>
                <w:i/>
                <w:sz w:val="20"/>
                <w:szCs w:val="20"/>
                <w:lang w:bidi="lo-LA"/>
              </w:rPr>
            </w:pPr>
            <w:r w:rsidRPr="0055223B">
              <w:rPr>
                <w:rFonts w:asciiTheme="minorHAnsi" w:hAnsiTheme="minorHAnsi" w:cstheme="minorHAnsi"/>
                <w:sz w:val="20"/>
                <w:szCs w:val="20"/>
                <w:lang w:bidi="lo-LA"/>
              </w:rPr>
              <w:t>Planowana liczba osób skierowanych przez Wykonawcę do realizacji planowanych do wykonywania prac i/lub usług?</w:t>
            </w:r>
          </w:p>
        </w:tc>
      </w:tr>
      <w:tr w:rsidR="008E61C7" w:rsidRPr="006908D5" w14:paraId="05320785" w14:textId="77777777" w:rsidTr="00CE5862">
        <w:tc>
          <w:tcPr>
            <w:tcW w:w="269" w:type="pct"/>
            <w:vMerge w:val="restart"/>
            <w:tcBorders>
              <w:top w:val="single" w:sz="4" w:space="0" w:color="auto"/>
              <w:left w:val="single" w:sz="4" w:space="0" w:color="auto"/>
              <w:right w:val="single" w:sz="4" w:space="0" w:color="auto"/>
            </w:tcBorders>
          </w:tcPr>
          <w:p w14:paraId="316ACFBF"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69B0ABC6" w14:textId="77777777" w:rsidR="008E61C7" w:rsidRPr="0055223B" w:rsidRDefault="008E61C7" w:rsidP="0055223B">
            <w:pPr>
              <w:pStyle w:val="Tekstpodstawowy2"/>
              <w:numPr>
                <w:ilvl w:val="0"/>
                <w:numId w:val="52"/>
              </w:numPr>
              <w:tabs>
                <w:tab w:val="left" w:pos="284"/>
              </w:tabs>
              <w:spacing w:after="0" w:line="276" w:lineRule="auto"/>
              <w:jc w:val="both"/>
              <w:rPr>
                <w:rFonts w:asciiTheme="minorHAnsi" w:hAnsiTheme="minorHAnsi" w:cstheme="minorHAnsi"/>
                <w:sz w:val="20"/>
                <w:szCs w:val="20"/>
                <w:lang w:bidi="lo-LA"/>
              </w:rPr>
            </w:pPr>
            <w:r w:rsidRPr="0055223B">
              <w:rPr>
                <w:rFonts w:asciiTheme="minorHAnsi" w:hAnsiTheme="minorHAnsi" w:cstheme="minorHAnsi"/>
                <w:sz w:val="20"/>
                <w:szCs w:val="20"/>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39BABF85"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942" w:type="pct"/>
            <w:gridSpan w:val="3"/>
            <w:tcBorders>
              <w:top w:val="single" w:sz="4" w:space="0" w:color="auto"/>
              <w:left w:val="single" w:sz="4" w:space="0" w:color="auto"/>
              <w:bottom w:val="nil"/>
              <w:right w:val="single" w:sz="4" w:space="0" w:color="auto"/>
            </w:tcBorders>
          </w:tcPr>
          <w:p w14:paraId="4C521D12" w14:textId="77777777" w:rsidR="008E61C7" w:rsidRPr="0055223B" w:rsidRDefault="008E61C7" w:rsidP="00CE5862">
            <w:pPr>
              <w:pStyle w:val="Tekstpodstawowy2"/>
              <w:tabs>
                <w:tab w:val="left" w:pos="284"/>
              </w:tabs>
              <w:spacing w:after="0" w:line="276" w:lineRule="auto"/>
              <w:rPr>
                <w:rFonts w:asciiTheme="minorHAnsi" w:hAnsiTheme="minorHAnsi" w:cstheme="minorHAnsi"/>
                <w:i/>
                <w:sz w:val="20"/>
                <w:szCs w:val="20"/>
                <w:lang w:bidi="lo-LA"/>
              </w:rPr>
            </w:pPr>
          </w:p>
        </w:tc>
      </w:tr>
      <w:tr w:rsidR="008E61C7" w:rsidRPr="006908D5" w14:paraId="4B74A21D" w14:textId="77777777" w:rsidTr="00CE5862">
        <w:tc>
          <w:tcPr>
            <w:tcW w:w="269" w:type="pct"/>
            <w:vMerge/>
            <w:tcBorders>
              <w:left w:val="single" w:sz="4" w:space="0" w:color="auto"/>
              <w:right w:val="single" w:sz="4" w:space="0" w:color="auto"/>
            </w:tcBorders>
          </w:tcPr>
          <w:p w14:paraId="6B5733D5"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0B6C6D44" w14:textId="77777777" w:rsidR="008E61C7" w:rsidRPr="0055223B" w:rsidRDefault="008E61C7" w:rsidP="0055223B">
            <w:pPr>
              <w:pStyle w:val="Tekstpodstawowy2"/>
              <w:numPr>
                <w:ilvl w:val="0"/>
                <w:numId w:val="52"/>
              </w:numPr>
              <w:tabs>
                <w:tab w:val="left" w:pos="284"/>
              </w:tabs>
              <w:spacing w:after="0" w:line="276" w:lineRule="auto"/>
              <w:jc w:val="both"/>
              <w:rPr>
                <w:rFonts w:asciiTheme="minorHAnsi" w:hAnsiTheme="minorHAnsi" w:cstheme="minorHAnsi"/>
                <w:sz w:val="20"/>
                <w:szCs w:val="20"/>
                <w:lang w:bidi="lo-LA"/>
              </w:rPr>
            </w:pPr>
            <w:r w:rsidRPr="0055223B">
              <w:rPr>
                <w:rFonts w:asciiTheme="minorHAnsi" w:hAnsiTheme="minorHAnsi" w:cstheme="minorHAnsi"/>
                <w:sz w:val="20"/>
                <w:szCs w:val="20"/>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59A878FB"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2F3626A0" w14:textId="77777777" w:rsidR="008E61C7" w:rsidRPr="0055223B" w:rsidRDefault="008E61C7" w:rsidP="00CE5862">
            <w:pPr>
              <w:pStyle w:val="Tekstpodstawowy2"/>
              <w:tabs>
                <w:tab w:val="left" w:pos="284"/>
              </w:tabs>
              <w:spacing w:after="0" w:line="276" w:lineRule="auto"/>
              <w:rPr>
                <w:rFonts w:asciiTheme="minorHAnsi" w:hAnsiTheme="minorHAnsi" w:cstheme="minorHAnsi"/>
                <w:i/>
                <w:sz w:val="20"/>
                <w:szCs w:val="20"/>
                <w:lang w:bidi="lo-LA"/>
              </w:rPr>
            </w:pPr>
          </w:p>
        </w:tc>
      </w:tr>
      <w:tr w:rsidR="008E61C7" w:rsidRPr="006908D5" w14:paraId="3CF5D07C" w14:textId="77777777" w:rsidTr="00CE5862">
        <w:tc>
          <w:tcPr>
            <w:tcW w:w="269" w:type="pct"/>
            <w:vMerge/>
            <w:tcBorders>
              <w:left w:val="single" w:sz="4" w:space="0" w:color="auto"/>
              <w:right w:val="single" w:sz="4" w:space="0" w:color="auto"/>
            </w:tcBorders>
          </w:tcPr>
          <w:p w14:paraId="547C1225"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36D0E697" w14:textId="77777777" w:rsidR="008E61C7" w:rsidRPr="0055223B" w:rsidRDefault="008E61C7" w:rsidP="0055223B">
            <w:pPr>
              <w:pStyle w:val="Tekstpodstawowy2"/>
              <w:numPr>
                <w:ilvl w:val="0"/>
                <w:numId w:val="52"/>
              </w:numPr>
              <w:tabs>
                <w:tab w:val="left" w:pos="284"/>
              </w:tabs>
              <w:spacing w:after="0" w:line="276" w:lineRule="auto"/>
              <w:jc w:val="both"/>
              <w:rPr>
                <w:rFonts w:asciiTheme="minorHAnsi" w:hAnsiTheme="minorHAnsi" w:cstheme="minorHAnsi"/>
                <w:sz w:val="20"/>
                <w:szCs w:val="20"/>
                <w:lang w:bidi="lo-LA"/>
              </w:rPr>
            </w:pPr>
            <w:r w:rsidRPr="0055223B">
              <w:rPr>
                <w:rFonts w:asciiTheme="minorHAnsi" w:hAnsiTheme="minorHAnsi" w:cstheme="minorHAnsi"/>
                <w:sz w:val="20"/>
                <w:szCs w:val="20"/>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072AFDD5"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17589917" w14:textId="77777777" w:rsidR="008E61C7" w:rsidRPr="0055223B" w:rsidRDefault="008E61C7" w:rsidP="00CE5862">
            <w:pPr>
              <w:pStyle w:val="Tekstpodstawowy2"/>
              <w:tabs>
                <w:tab w:val="left" w:pos="284"/>
              </w:tabs>
              <w:spacing w:after="0" w:line="276" w:lineRule="auto"/>
              <w:rPr>
                <w:rFonts w:asciiTheme="minorHAnsi" w:hAnsiTheme="minorHAnsi" w:cstheme="minorHAnsi"/>
                <w:i/>
                <w:sz w:val="20"/>
                <w:szCs w:val="20"/>
                <w:lang w:bidi="lo-LA"/>
              </w:rPr>
            </w:pPr>
          </w:p>
        </w:tc>
      </w:tr>
      <w:tr w:rsidR="008E61C7" w:rsidRPr="006908D5" w14:paraId="33A5D45C" w14:textId="77777777" w:rsidTr="00CE5862">
        <w:tc>
          <w:tcPr>
            <w:tcW w:w="269" w:type="pct"/>
            <w:tcBorders>
              <w:left w:val="single" w:sz="4" w:space="0" w:color="auto"/>
              <w:right w:val="single" w:sz="4" w:space="0" w:color="auto"/>
            </w:tcBorders>
          </w:tcPr>
          <w:p w14:paraId="3D4C09AD"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55223B">
              <w:rPr>
                <w:rFonts w:asciiTheme="minorHAnsi" w:hAnsiTheme="minorHAnsi" w:cstheme="minorHAnsi"/>
                <w:sz w:val="20"/>
                <w:szCs w:val="20"/>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291C0984" w14:textId="77777777" w:rsidR="008E61C7" w:rsidRPr="0055223B"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r w:rsidRPr="0055223B">
              <w:rPr>
                <w:rFonts w:asciiTheme="minorHAnsi" w:hAnsiTheme="minorHAnsi" w:cstheme="minorHAnsi"/>
                <w:sz w:val="20"/>
                <w:szCs w:val="20"/>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8E61C7" w:rsidRPr="006908D5" w14:paraId="6B5E2C59" w14:textId="77777777" w:rsidTr="00CE5862">
        <w:tc>
          <w:tcPr>
            <w:tcW w:w="269" w:type="pct"/>
            <w:tcBorders>
              <w:top w:val="single" w:sz="4" w:space="0" w:color="auto"/>
              <w:left w:val="single" w:sz="4" w:space="0" w:color="auto"/>
              <w:bottom w:val="single" w:sz="4" w:space="0" w:color="auto"/>
              <w:right w:val="single" w:sz="4" w:space="0" w:color="auto"/>
            </w:tcBorders>
          </w:tcPr>
          <w:p w14:paraId="7BD0AB3B"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55223B">
              <w:rPr>
                <w:rFonts w:asciiTheme="minorHAnsi" w:hAnsiTheme="minorHAnsi" w:cstheme="minorHAnsi"/>
                <w:sz w:val="20"/>
                <w:szCs w:val="20"/>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0F45E029" w14:textId="77777777" w:rsidR="008E61C7" w:rsidRPr="0055223B" w:rsidRDefault="008E61C7" w:rsidP="00CE5862">
            <w:pPr>
              <w:autoSpaceDE w:val="0"/>
              <w:autoSpaceDN w:val="0"/>
              <w:adjustRightInd w:val="0"/>
              <w:spacing w:line="276" w:lineRule="auto"/>
              <w:jc w:val="both"/>
              <w:rPr>
                <w:rFonts w:asciiTheme="minorHAnsi" w:hAnsiTheme="minorHAnsi" w:cstheme="minorHAnsi"/>
                <w:szCs w:val="20"/>
                <w:lang w:bidi="lo-LA"/>
              </w:rPr>
            </w:pPr>
            <w:r w:rsidRPr="0055223B">
              <w:rPr>
                <w:rFonts w:asciiTheme="minorHAnsi" w:hAnsiTheme="minorHAnsi" w:cstheme="minorHAnsi"/>
                <w:szCs w:val="20"/>
                <w:lang w:bidi="lo-LA"/>
              </w:rPr>
              <w:t xml:space="preserve">Czy firma oszacowała wszelkie koszty </w:t>
            </w:r>
            <w:r w:rsidRPr="0055223B">
              <w:rPr>
                <w:rFonts w:asciiTheme="minorHAnsi" w:eastAsia="SkanskaSansPro-Regular" w:hAnsiTheme="minorHAnsi" w:cstheme="minorHAnsi"/>
                <w:szCs w:val="20"/>
              </w:rPr>
              <w:t>związane ze spełnieniem wymagań w zakresie bezpieczeństwa i higieny pracy</w:t>
            </w:r>
            <w:r w:rsidRPr="0055223B">
              <w:rPr>
                <w:rFonts w:asciiTheme="minorHAnsi" w:hAnsiTheme="minorHAnsi" w:cstheme="minorHAnsi"/>
                <w:szCs w:val="20"/>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06B543C3"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2F55286"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86BD1D8" w14:textId="77777777" w:rsidR="008E61C7" w:rsidRPr="0055223B" w:rsidRDefault="008E61C7" w:rsidP="00CE5862">
            <w:pPr>
              <w:pStyle w:val="Tekstpodstawowy2"/>
              <w:tabs>
                <w:tab w:val="left" w:pos="284"/>
              </w:tabs>
              <w:spacing w:after="0" w:line="240" w:lineRule="auto"/>
              <w:jc w:val="both"/>
              <w:rPr>
                <w:rFonts w:asciiTheme="minorHAnsi" w:hAnsiTheme="minorHAnsi" w:cstheme="minorHAnsi"/>
                <w:i/>
                <w:sz w:val="20"/>
                <w:szCs w:val="20"/>
                <w:lang w:bidi="lo-LA"/>
              </w:rPr>
            </w:pPr>
          </w:p>
        </w:tc>
      </w:tr>
      <w:tr w:rsidR="008E61C7" w:rsidRPr="006908D5" w14:paraId="3170E3C7" w14:textId="77777777" w:rsidTr="00CE5862">
        <w:tc>
          <w:tcPr>
            <w:tcW w:w="269" w:type="pct"/>
            <w:tcBorders>
              <w:top w:val="single" w:sz="4" w:space="0" w:color="auto"/>
              <w:left w:val="single" w:sz="4" w:space="0" w:color="auto"/>
              <w:bottom w:val="single" w:sz="4" w:space="0" w:color="auto"/>
              <w:right w:val="single" w:sz="4" w:space="0" w:color="auto"/>
            </w:tcBorders>
          </w:tcPr>
          <w:p w14:paraId="16D84D38"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55223B">
              <w:rPr>
                <w:rFonts w:asciiTheme="minorHAnsi" w:hAnsiTheme="minorHAnsi" w:cstheme="minorHAnsi"/>
                <w:sz w:val="20"/>
                <w:szCs w:val="20"/>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03170CA1" w14:textId="77777777" w:rsidR="008E61C7" w:rsidRPr="0055223B" w:rsidRDefault="008E61C7" w:rsidP="00CE5862">
            <w:pPr>
              <w:autoSpaceDE w:val="0"/>
              <w:autoSpaceDN w:val="0"/>
              <w:adjustRightInd w:val="0"/>
              <w:spacing w:line="276" w:lineRule="auto"/>
              <w:jc w:val="both"/>
              <w:rPr>
                <w:rFonts w:asciiTheme="minorHAnsi" w:hAnsiTheme="minorHAnsi" w:cstheme="minorHAnsi"/>
                <w:szCs w:val="20"/>
                <w:lang w:bidi="lo-LA"/>
              </w:rPr>
            </w:pPr>
            <w:r w:rsidRPr="0055223B">
              <w:rPr>
                <w:rFonts w:asciiTheme="minorHAnsi" w:hAnsiTheme="minorHAnsi" w:cstheme="minorHAnsi"/>
                <w:szCs w:val="20"/>
                <w:lang w:bidi="lo-LA"/>
              </w:rPr>
              <w:t xml:space="preserve">Czy koszty, o których mowa w pkt. 17. znajdują odzwierciedlenie </w:t>
            </w:r>
            <w:r w:rsidRPr="0055223B">
              <w:rPr>
                <w:rFonts w:asciiTheme="minorHAnsi" w:eastAsia="SkanskaSansPro-Regular" w:hAnsiTheme="minorHAnsi" w:cstheme="minorHAnsi"/>
                <w:szCs w:val="20"/>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264C2134"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1A2A1E2" w14:textId="77777777" w:rsidR="008E61C7" w:rsidRPr="0055223B"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7292B59" w14:textId="77777777" w:rsidR="008E61C7" w:rsidRPr="0055223B" w:rsidRDefault="008E61C7" w:rsidP="00CE5862">
            <w:pPr>
              <w:pStyle w:val="Tekstpodstawowy2"/>
              <w:tabs>
                <w:tab w:val="left" w:pos="284"/>
              </w:tabs>
              <w:spacing w:after="0" w:line="240" w:lineRule="auto"/>
              <w:jc w:val="both"/>
              <w:rPr>
                <w:rFonts w:asciiTheme="minorHAnsi" w:hAnsiTheme="minorHAnsi" w:cstheme="minorHAnsi"/>
                <w:i/>
                <w:sz w:val="20"/>
                <w:szCs w:val="20"/>
                <w:lang w:bidi="lo-LA"/>
              </w:rPr>
            </w:pPr>
          </w:p>
        </w:tc>
      </w:tr>
    </w:tbl>
    <w:p w14:paraId="52DF1917" w14:textId="77777777" w:rsidR="008E61C7" w:rsidRPr="0055223B" w:rsidRDefault="008E61C7" w:rsidP="008E61C7">
      <w:pPr>
        <w:rPr>
          <w:rFonts w:asciiTheme="minorHAnsi" w:hAnsiTheme="minorHAnsi" w:cstheme="minorHAnsi"/>
          <w:szCs w:val="20"/>
        </w:rPr>
      </w:pPr>
    </w:p>
    <w:p w14:paraId="53D2725A" w14:textId="77777777" w:rsidR="008E61C7" w:rsidRPr="0055223B" w:rsidRDefault="008E61C7" w:rsidP="008E61C7">
      <w:pPr>
        <w:rPr>
          <w:rFonts w:asciiTheme="minorHAnsi" w:hAnsiTheme="minorHAnsi" w:cstheme="minorHAnsi"/>
          <w:i/>
          <w:szCs w:val="20"/>
        </w:rPr>
      </w:pPr>
      <w:r w:rsidRPr="0055223B">
        <w:rPr>
          <w:rFonts w:asciiTheme="minorHAnsi" w:hAnsiTheme="minorHAnsi" w:cstheme="minorHAnsi"/>
          <w:szCs w:val="20"/>
        </w:rPr>
        <w:t>*</w:t>
      </w:r>
      <w:r w:rsidRPr="0055223B">
        <w:rPr>
          <w:rFonts w:asciiTheme="minorHAnsi" w:hAnsiTheme="minorHAnsi" w:cstheme="minorHAnsi"/>
          <w:i/>
          <w:szCs w:val="20"/>
        </w:rPr>
        <w:t xml:space="preserve">W przypadku odpowiedzi </w:t>
      </w:r>
      <w:r w:rsidRPr="0055223B">
        <w:rPr>
          <w:rFonts w:asciiTheme="minorHAnsi" w:hAnsiTheme="minorHAnsi" w:cstheme="minorHAnsi"/>
          <w:b/>
          <w:i/>
          <w:szCs w:val="20"/>
        </w:rPr>
        <w:t>TAK</w:t>
      </w:r>
      <w:r w:rsidRPr="0055223B">
        <w:rPr>
          <w:rFonts w:asciiTheme="minorHAnsi" w:hAnsiTheme="minorHAnsi" w:cstheme="minorHAnsi"/>
          <w:i/>
          <w:szCs w:val="20"/>
        </w:rPr>
        <w:t xml:space="preserve"> Wykonawca zobowiązany jest uzyskać i dołączyć kwestionariusze od podwykonawców</w:t>
      </w:r>
    </w:p>
    <w:p w14:paraId="4B79CF38" w14:textId="77777777" w:rsidR="008E61C7" w:rsidRPr="0055223B" w:rsidRDefault="008E61C7" w:rsidP="008E61C7">
      <w:pPr>
        <w:rPr>
          <w:rFonts w:cs="Arial"/>
          <w:i/>
          <w:szCs w:val="20"/>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427"/>
        <w:gridCol w:w="388"/>
        <w:gridCol w:w="312"/>
        <w:gridCol w:w="416"/>
        <w:gridCol w:w="279"/>
        <w:gridCol w:w="420"/>
        <w:gridCol w:w="418"/>
        <w:gridCol w:w="418"/>
        <w:gridCol w:w="559"/>
      </w:tblGrid>
      <w:tr w:rsidR="00817C32" w:rsidRPr="006908D5" w14:paraId="6636440C" w14:textId="77777777" w:rsidTr="00817C32">
        <w:trPr>
          <w:trHeight w:val="501"/>
        </w:trPr>
        <w:tc>
          <w:tcPr>
            <w:tcW w:w="3334" w:type="pct"/>
          </w:tcPr>
          <w:p w14:paraId="1B0F8019" w14:textId="77777777" w:rsidR="008E61C7" w:rsidRPr="0055223B" w:rsidRDefault="008E61C7" w:rsidP="00CE5862">
            <w:pPr>
              <w:pStyle w:val="Tekstpodstawowy2"/>
              <w:tabs>
                <w:tab w:val="left" w:pos="284"/>
                <w:tab w:val="left" w:pos="567"/>
              </w:tabs>
              <w:autoSpaceDE w:val="0"/>
              <w:autoSpaceDN w:val="0"/>
              <w:adjustRightInd w:val="0"/>
              <w:spacing w:line="240" w:lineRule="auto"/>
              <w:jc w:val="both"/>
              <w:rPr>
                <w:rFonts w:asciiTheme="minorHAnsi" w:hAnsiTheme="minorHAnsi" w:cstheme="minorHAnsi"/>
                <w:b/>
                <w:sz w:val="20"/>
                <w:szCs w:val="20"/>
                <w:lang w:bidi="lo-LA"/>
              </w:rPr>
            </w:pPr>
            <w:r w:rsidRPr="0055223B">
              <w:rPr>
                <w:rFonts w:asciiTheme="minorHAnsi" w:hAnsiTheme="minorHAnsi" w:cstheme="minorHAnsi"/>
                <w:b/>
                <w:sz w:val="20"/>
                <w:szCs w:val="20"/>
                <w:lang w:bidi="lo-LA"/>
              </w:rPr>
              <w:t xml:space="preserve">Dane dotyczące wypadków przy pracy ( </w:t>
            </w:r>
            <w:r w:rsidRPr="0055223B">
              <w:rPr>
                <w:rFonts w:asciiTheme="minorHAnsi" w:hAnsiTheme="minorHAnsi" w:cstheme="minorHAnsi"/>
                <w:sz w:val="20"/>
                <w:szCs w:val="20"/>
                <w:lang w:bidi="lo-LA"/>
              </w:rPr>
              <w:t>za okres 3 lat poprzedzających złożenie oferty oraz za okres do dnia złożenia oferty w danym roku)*</w:t>
            </w:r>
          </w:p>
        </w:tc>
        <w:tc>
          <w:tcPr>
            <w:tcW w:w="363" w:type="pct"/>
            <w:gridSpan w:val="2"/>
          </w:tcPr>
          <w:p w14:paraId="3CB1F003" w14:textId="77777777" w:rsidR="008E61C7" w:rsidRPr="0055223B"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z w:val="20"/>
                <w:szCs w:val="20"/>
                <w:lang w:bidi="lo-LA"/>
              </w:rPr>
            </w:pPr>
            <w:r w:rsidRPr="0055223B">
              <w:rPr>
                <w:rFonts w:asciiTheme="minorHAnsi" w:hAnsiTheme="minorHAnsi" w:cstheme="minorHAnsi"/>
                <w:sz w:val="20"/>
                <w:szCs w:val="20"/>
                <w:lang w:bidi="lo-LA"/>
              </w:rPr>
              <w:t>20..</w:t>
            </w:r>
          </w:p>
        </w:tc>
        <w:tc>
          <w:tcPr>
            <w:tcW w:w="361" w:type="pct"/>
            <w:gridSpan w:val="2"/>
          </w:tcPr>
          <w:p w14:paraId="11516E05" w14:textId="77777777" w:rsidR="008E61C7" w:rsidRPr="0055223B"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z w:val="20"/>
                <w:szCs w:val="20"/>
                <w:lang w:bidi="lo-LA"/>
              </w:rPr>
            </w:pPr>
            <w:r w:rsidRPr="0055223B">
              <w:rPr>
                <w:rFonts w:asciiTheme="minorHAnsi" w:hAnsiTheme="minorHAnsi" w:cstheme="minorHAnsi"/>
                <w:sz w:val="20"/>
                <w:szCs w:val="20"/>
                <w:lang w:bidi="lo-LA"/>
              </w:rPr>
              <w:t>20..</w:t>
            </w:r>
          </w:p>
        </w:tc>
        <w:tc>
          <w:tcPr>
            <w:tcW w:w="435" w:type="pct"/>
            <w:gridSpan w:val="2"/>
          </w:tcPr>
          <w:p w14:paraId="7BF681DE" w14:textId="77777777" w:rsidR="008E61C7" w:rsidRPr="0055223B"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z w:val="20"/>
                <w:szCs w:val="20"/>
                <w:lang w:bidi="lo-LA"/>
              </w:rPr>
            </w:pPr>
            <w:r w:rsidRPr="0055223B">
              <w:rPr>
                <w:rFonts w:asciiTheme="minorHAnsi" w:hAnsiTheme="minorHAnsi" w:cstheme="minorHAnsi"/>
                <w:sz w:val="20"/>
                <w:szCs w:val="20"/>
                <w:lang w:bidi="lo-LA"/>
              </w:rPr>
              <w:t>20..</w:t>
            </w:r>
          </w:p>
        </w:tc>
        <w:tc>
          <w:tcPr>
            <w:tcW w:w="507" w:type="pct"/>
            <w:gridSpan w:val="2"/>
          </w:tcPr>
          <w:p w14:paraId="3AE10980" w14:textId="77777777" w:rsidR="008E61C7" w:rsidRPr="0055223B"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z w:val="20"/>
                <w:szCs w:val="20"/>
                <w:lang w:bidi="lo-LA"/>
              </w:rPr>
            </w:pPr>
            <w:r w:rsidRPr="0055223B">
              <w:rPr>
                <w:rFonts w:asciiTheme="minorHAnsi" w:hAnsiTheme="minorHAnsi" w:cstheme="minorHAnsi"/>
                <w:sz w:val="20"/>
                <w:szCs w:val="20"/>
                <w:lang w:bidi="lo-LA"/>
              </w:rPr>
              <w:t>20..***</w:t>
            </w:r>
          </w:p>
        </w:tc>
      </w:tr>
      <w:tr w:rsidR="00817C32" w:rsidRPr="006908D5" w14:paraId="2A201276" w14:textId="77777777" w:rsidTr="00817C32">
        <w:tc>
          <w:tcPr>
            <w:tcW w:w="3334" w:type="pct"/>
          </w:tcPr>
          <w:p w14:paraId="4ADD6450" w14:textId="77777777" w:rsidR="008E61C7" w:rsidRPr="0055223B"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55223B">
              <w:rPr>
                <w:rFonts w:asciiTheme="minorHAnsi" w:hAnsiTheme="minorHAnsi" w:cstheme="minorHAnsi"/>
                <w:sz w:val="20"/>
                <w:szCs w:val="20"/>
                <w:lang w:bidi="lo-LA"/>
              </w:rPr>
              <w:t>Liczba wypadków przy pracy pracowników*</w:t>
            </w:r>
          </w:p>
        </w:tc>
        <w:tc>
          <w:tcPr>
            <w:tcW w:w="363" w:type="pct"/>
            <w:gridSpan w:val="2"/>
          </w:tcPr>
          <w:p w14:paraId="2A5E36BE" w14:textId="77777777" w:rsidR="008E61C7" w:rsidRPr="0055223B"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7B66DD27" w14:textId="77777777" w:rsidR="008E61C7" w:rsidRPr="0055223B"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343F21F9" w14:textId="77777777" w:rsidR="008E61C7" w:rsidRPr="0055223B"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75070A39" w14:textId="77777777" w:rsidR="008E61C7" w:rsidRPr="0055223B"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6908D5" w14:paraId="47B14A4A" w14:textId="77777777" w:rsidTr="00817C32">
        <w:tc>
          <w:tcPr>
            <w:tcW w:w="3334" w:type="pct"/>
          </w:tcPr>
          <w:p w14:paraId="2B71061F" w14:textId="77777777" w:rsidR="008E61C7" w:rsidRPr="0055223B"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55223B">
              <w:rPr>
                <w:rFonts w:asciiTheme="minorHAnsi" w:hAnsiTheme="minorHAnsi" w:cstheme="minorHAnsi"/>
                <w:sz w:val="20"/>
                <w:szCs w:val="20"/>
                <w:lang w:bidi="lo-LA"/>
              </w:rPr>
              <w:t>Liczba dni absencji wskutek wypadku *</w:t>
            </w:r>
          </w:p>
        </w:tc>
        <w:tc>
          <w:tcPr>
            <w:tcW w:w="363" w:type="pct"/>
            <w:gridSpan w:val="2"/>
          </w:tcPr>
          <w:p w14:paraId="2A049127" w14:textId="77777777" w:rsidR="008E61C7" w:rsidRPr="0055223B"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0C41605C" w14:textId="77777777" w:rsidR="008E61C7" w:rsidRPr="0055223B"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431A5F12" w14:textId="77777777" w:rsidR="008E61C7" w:rsidRPr="0055223B"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65BE1179" w14:textId="77777777" w:rsidR="008E61C7" w:rsidRPr="0055223B"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6908D5" w14:paraId="487D4936" w14:textId="77777777" w:rsidTr="00817C32">
        <w:tc>
          <w:tcPr>
            <w:tcW w:w="3334" w:type="pct"/>
          </w:tcPr>
          <w:p w14:paraId="777BD1F8" w14:textId="77777777" w:rsidR="008E61C7" w:rsidRPr="0055223B"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55223B">
              <w:rPr>
                <w:rFonts w:asciiTheme="minorHAnsi" w:hAnsiTheme="minorHAnsi" w:cstheme="minorHAnsi"/>
                <w:sz w:val="20"/>
                <w:szCs w:val="20"/>
                <w:lang w:bidi="lo-LA"/>
              </w:rPr>
              <w:t xml:space="preserve">Wskaźnik częstości wypadków </w:t>
            </w:r>
            <w:r w:rsidRPr="0055223B">
              <w:rPr>
                <w:rFonts w:asciiTheme="minorHAnsi" w:hAnsiTheme="minorHAnsi" w:cstheme="minorHAnsi"/>
                <w:b/>
                <w:sz w:val="20"/>
                <w:szCs w:val="20"/>
                <w:lang w:bidi="lo-LA"/>
              </w:rPr>
              <w:t>(FR)*</w:t>
            </w:r>
          </w:p>
        </w:tc>
        <w:tc>
          <w:tcPr>
            <w:tcW w:w="363" w:type="pct"/>
            <w:gridSpan w:val="2"/>
          </w:tcPr>
          <w:p w14:paraId="6433162C" w14:textId="77777777" w:rsidR="008E61C7" w:rsidRPr="0055223B"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16E67239" w14:textId="77777777" w:rsidR="008E61C7" w:rsidRPr="0055223B"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21B8BF30" w14:textId="77777777" w:rsidR="008E61C7" w:rsidRPr="0055223B"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478B5D0B" w14:textId="77777777" w:rsidR="008E61C7" w:rsidRPr="0055223B"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6908D5" w14:paraId="40192FCF" w14:textId="77777777" w:rsidTr="00817C32">
        <w:tc>
          <w:tcPr>
            <w:tcW w:w="3334" w:type="pct"/>
          </w:tcPr>
          <w:p w14:paraId="096E6AC5" w14:textId="77777777" w:rsidR="008E61C7" w:rsidRPr="0055223B"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55223B">
              <w:rPr>
                <w:rFonts w:asciiTheme="minorHAnsi" w:hAnsiTheme="minorHAnsi" w:cstheme="minorHAnsi"/>
                <w:sz w:val="20"/>
                <w:szCs w:val="20"/>
                <w:lang w:bidi="lo-LA"/>
              </w:rPr>
              <w:t xml:space="preserve">Wskaźnik ciężkości wypadków </w:t>
            </w:r>
            <w:r w:rsidRPr="0055223B">
              <w:rPr>
                <w:rFonts w:asciiTheme="minorHAnsi" w:hAnsiTheme="minorHAnsi" w:cstheme="minorHAnsi"/>
                <w:b/>
                <w:sz w:val="20"/>
                <w:szCs w:val="20"/>
                <w:lang w:bidi="lo-LA"/>
              </w:rPr>
              <w:t>(SR)*</w:t>
            </w:r>
          </w:p>
        </w:tc>
        <w:tc>
          <w:tcPr>
            <w:tcW w:w="363" w:type="pct"/>
            <w:gridSpan w:val="2"/>
          </w:tcPr>
          <w:p w14:paraId="6C02CC59" w14:textId="77777777" w:rsidR="008E61C7" w:rsidRPr="0055223B"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426668CB" w14:textId="77777777" w:rsidR="008E61C7" w:rsidRPr="0055223B"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6DCF1454" w14:textId="77777777" w:rsidR="008E61C7" w:rsidRPr="0055223B"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3C4BB986" w14:textId="77777777" w:rsidR="008E61C7" w:rsidRPr="0055223B"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6908D5" w14:paraId="2487A9B7" w14:textId="77777777" w:rsidTr="00817C32">
        <w:trPr>
          <w:trHeight w:val="533"/>
        </w:trPr>
        <w:tc>
          <w:tcPr>
            <w:tcW w:w="3334" w:type="pct"/>
          </w:tcPr>
          <w:p w14:paraId="214BE1C8" w14:textId="77777777" w:rsidR="008E61C7" w:rsidRPr="0055223B"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55223B">
              <w:rPr>
                <w:rFonts w:asciiTheme="minorHAnsi" w:hAnsiTheme="minorHAnsi" w:cstheme="minorHAnsi"/>
                <w:sz w:val="20"/>
                <w:szCs w:val="20"/>
                <w:lang w:bidi="lo-LA"/>
              </w:rPr>
              <w:t>Liczba wypadków przy pracy osób zatrudnionych na innej podstawie niż umowa o pracę*</w:t>
            </w:r>
          </w:p>
        </w:tc>
        <w:tc>
          <w:tcPr>
            <w:tcW w:w="363" w:type="pct"/>
            <w:gridSpan w:val="2"/>
          </w:tcPr>
          <w:p w14:paraId="7721775E" w14:textId="77777777" w:rsidR="008E61C7" w:rsidRPr="0055223B"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59ED3673" w14:textId="77777777" w:rsidR="008E61C7" w:rsidRPr="0055223B"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7C4EC9CB" w14:textId="77777777" w:rsidR="008E61C7" w:rsidRPr="0055223B"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75A05FC9" w14:textId="77777777" w:rsidR="008E61C7" w:rsidRPr="0055223B"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6908D5" w14:paraId="00FE822B" w14:textId="77777777" w:rsidTr="00817C32">
        <w:trPr>
          <w:trHeight w:val="295"/>
        </w:trPr>
        <w:tc>
          <w:tcPr>
            <w:tcW w:w="3334" w:type="pct"/>
          </w:tcPr>
          <w:p w14:paraId="0386A986" w14:textId="77777777" w:rsidR="008E61C7" w:rsidRPr="0055223B"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55223B">
              <w:rPr>
                <w:rFonts w:asciiTheme="minorHAnsi" w:hAnsiTheme="minorHAnsi" w:cstheme="minorHAnsi"/>
                <w:sz w:val="20"/>
                <w:szCs w:val="20"/>
                <w:lang w:bidi="lo-LA"/>
              </w:rPr>
              <w:t>Liczba wypadków przy pracy podwykonawców*</w:t>
            </w:r>
          </w:p>
        </w:tc>
        <w:tc>
          <w:tcPr>
            <w:tcW w:w="363" w:type="pct"/>
            <w:gridSpan w:val="2"/>
          </w:tcPr>
          <w:p w14:paraId="60223D90" w14:textId="77777777" w:rsidR="008E61C7" w:rsidRPr="0055223B"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1CA0ACE2" w14:textId="77777777" w:rsidR="008E61C7" w:rsidRPr="0055223B"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5B151F55" w14:textId="77777777" w:rsidR="008E61C7" w:rsidRPr="0055223B"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545FF9C9" w14:textId="77777777" w:rsidR="008E61C7" w:rsidRPr="0055223B"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640437" w:rsidRPr="006908D5" w14:paraId="6A0602E0" w14:textId="77777777" w:rsidTr="00817C32">
        <w:trPr>
          <w:trHeight w:val="245"/>
        </w:trPr>
        <w:tc>
          <w:tcPr>
            <w:tcW w:w="3334" w:type="pct"/>
          </w:tcPr>
          <w:p w14:paraId="3ED45F8C" w14:textId="77777777" w:rsidR="008E61C7" w:rsidRPr="0055223B"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55223B">
              <w:rPr>
                <w:rFonts w:asciiTheme="minorHAnsi" w:hAnsiTheme="minorHAnsi" w:cstheme="minorHAnsi"/>
                <w:sz w:val="20"/>
                <w:szCs w:val="20"/>
                <w:lang w:bidi="lo-LA"/>
              </w:rPr>
              <w:t>Liczba wypadków śmiertelnych (w firmie) u (podwykonawców)*</w:t>
            </w:r>
          </w:p>
        </w:tc>
        <w:tc>
          <w:tcPr>
            <w:tcW w:w="201" w:type="pct"/>
          </w:tcPr>
          <w:p w14:paraId="746252FA" w14:textId="77777777" w:rsidR="008E61C7" w:rsidRPr="0055223B"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162" w:type="pct"/>
          </w:tcPr>
          <w:p w14:paraId="7B16334F" w14:textId="77777777" w:rsidR="008E61C7" w:rsidRPr="0055223B"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16" w:type="pct"/>
          </w:tcPr>
          <w:p w14:paraId="1DBB4C85" w14:textId="77777777" w:rsidR="008E61C7" w:rsidRPr="0055223B"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145" w:type="pct"/>
          </w:tcPr>
          <w:p w14:paraId="357356AB" w14:textId="77777777" w:rsidR="008E61C7" w:rsidRPr="0055223B"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18" w:type="pct"/>
          </w:tcPr>
          <w:p w14:paraId="24D0BB7C" w14:textId="77777777" w:rsidR="008E61C7" w:rsidRPr="0055223B"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17" w:type="pct"/>
          </w:tcPr>
          <w:p w14:paraId="76B543F5" w14:textId="77777777" w:rsidR="008E61C7" w:rsidRPr="0055223B"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17" w:type="pct"/>
          </w:tcPr>
          <w:p w14:paraId="22FD0BE3" w14:textId="77777777" w:rsidR="008E61C7" w:rsidRPr="0055223B"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90" w:type="pct"/>
          </w:tcPr>
          <w:p w14:paraId="60BDBCEF" w14:textId="77777777" w:rsidR="008E61C7" w:rsidRPr="0055223B"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bl>
    <w:p w14:paraId="03A9345B" w14:textId="77777777" w:rsidR="008E61C7" w:rsidRPr="0055223B" w:rsidRDefault="008E61C7" w:rsidP="008E61C7">
      <w:pPr>
        <w:jc w:val="both"/>
        <w:rPr>
          <w:rFonts w:asciiTheme="minorHAnsi" w:hAnsiTheme="minorHAnsi" w:cstheme="minorHAnsi"/>
          <w:i/>
          <w:szCs w:val="20"/>
        </w:rPr>
      </w:pPr>
    </w:p>
    <w:p w14:paraId="0D4A2688" w14:textId="77777777" w:rsidR="008E61C7" w:rsidRPr="0055223B" w:rsidRDefault="008E61C7" w:rsidP="008E61C7">
      <w:pPr>
        <w:spacing w:line="360" w:lineRule="auto"/>
        <w:jc w:val="both"/>
        <w:rPr>
          <w:rFonts w:asciiTheme="minorHAnsi" w:hAnsiTheme="minorHAnsi" w:cstheme="minorHAnsi"/>
          <w:b/>
          <w:i/>
          <w:szCs w:val="20"/>
        </w:rPr>
      </w:pPr>
      <w:r w:rsidRPr="0055223B">
        <w:rPr>
          <w:rFonts w:asciiTheme="minorHAnsi" w:hAnsiTheme="minorHAnsi" w:cstheme="minorHAnsi"/>
          <w:i/>
          <w:szCs w:val="20"/>
        </w:rPr>
        <w:t xml:space="preserve">* Dotyczy </w:t>
      </w:r>
      <w:r w:rsidRPr="0055223B">
        <w:rPr>
          <w:rFonts w:asciiTheme="minorHAnsi" w:hAnsiTheme="minorHAnsi" w:cstheme="minorHAnsi"/>
          <w:b/>
          <w:i/>
          <w:szCs w:val="20"/>
        </w:rPr>
        <w:t>Z-7 Kwestionariusz bezpieczeństwa i higieny pracy dla Wykonawców</w:t>
      </w:r>
    </w:p>
    <w:p w14:paraId="70B4EDF8" w14:textId="77777777" w:rsidR="008E61C7" w:rsidRPr="0055223B" w:rsidRDefault="008E61C7" w:rsidP="008E61C7">
      <w:pPr>
        <w:pStyle w:val="Tekstpodstawowy2"/>
        <w:tabs>
          <w:tab w:val="left" w:pos="284"/>
          <w:tab w:val="left" w:pos="567"/>
        </w:tabs>
        <w:spacing w:line="360" w:lineRule="auto"/>
        <w:jc w:val="both"/>
        <w:rPr>
          <w:rFonts w:asciiTheme="minorHAnsi" w:hAnsiTheme="minorHAnsi" w:cstheme="minorHAnsi"/>
          <w:i/>
          <w:sz w:val="20"/>
          <w:szCs w:val="20"/>
          <w:lang w:bidi="lo-LA"/>
        </w:rPr>
      </w:pPr>
      <w:r w:rsidRPr="0055223B">
        <w:rPr>
          <w:rFonts w:asciiTheme="minorHAnsi" w:hAnsiTheme="minorHAnsi" w:cstheme="minorHAnsi"/>
          <w:sz w:val="20"/>
          <w:szCs w:val="20"/>
          <w:lang w:bidi="lo-LA"/>
        </w:rPr>
        <w:t xml:space="preserve">*** </w:t>
      </w:r>
      <w:r w:rsidRPr="0055223B">
        <w:rPr>
          <w:rFonts w:asciiTheme="minorHAnsi" w:hAnsiTheme="minorHAnsi" w:cstheme="minorHAnsi"/>
          <w:i/>
          <w:sz w:val="20"/>
          <w:szCs w:val="20"/>
          <w:lang w:bidi="lo-LA"/>
        </w:rPr>
        <w:t>Za okres do dnia złożenia kwestionariusza</w:t>
      </w:r>
    </w:p>
    <w:p w14:paraId="681A36A2" w14:textId="77777777" w:rsidR="008E61C7" w:rsidRPr="0055223B" w:rsidRDefault="008E61C7" w:rsidP="008E61C7">
      <w:pPr>
        <w:pStyle w:val="Tekstpodstawowy2"/>
        <w:tabs>
          <w:tab w:val="left" w:pos="284"/>
          <w:tab w:val="left" w:pos="567"/>
        </w:tabs>
        <w:spacing w:line="360" w:lineRule="auto"/>
        <w:jc w:val="both"/>
        <w:rPr>
          <w:rFonts w:asciiTheme="minorHAnsi" w:hAnsiTheme="minorHAnsi" w:cstheme="minorHAnsi"/>
          <w:i/>
          <w:sz w:val="20"/>
          <w:szCs w:val="20"/>
          <w:lang w:bidi="lo-LA"/>
        </w:rPr>
      </w:pPr>
      <w:r w:rsidRPr="0055223B">
        <w:rPr>
          <w:rFonts w:asciiTheme="minorHAnsi" w:hAnsiTheme="minorHAnsi" w:cstheme="minorHAnsi"/>
          <w:sz w:val="20"/>
          <w:szCs w:val="20"/>
        </w:rPr>
        <w:lastRenderedPageBreak/>
        <w:t xml:space="preserve">Wyrażam zgodę na przeprowadzenie audytu sprawdzającego przez upoważnionych pracowników Elektrowni </w:t>
      </w:r>
      <w:r w:rsidRPr="0055223B">
        <w:rPr>
          <w:rFonts w:asciiTheme="minorHAnsi" w:hAnsiTheme="minorHAnsi" w:cstheme="minorHAnsi"/>
          <w:sz w:val="20"/>
          <w:szCs w:val="20"/>
        </w:rPr>
        <w:br/>
        <w:t>w celu potwierdzenia danych, o których mowa w kwestionariuszu.*</w:t>
      </w:r>
    </w:p>
    <w:p w14:paraId="50AEC249" w14:textId="77777777" w:rsidR="00640437" w:rsidRPr="0055223B" w:rsidRDefault="00640437" w:rsidP="008E61C7">
      <w:pPr>
        <w:spacing w:before="120"/>
        <w:ind w:left="3540" w:firstLine="708"/>
        <w:contextualSpacing/>
        <w:jc w:val="right"/>
        <w:rPr>
          <w:rFonts w:asciiTheme="minorHAnsi" w:hAnsiTheme="minorHAnsi" w:cstheme="minorHAnsi"/>
          <w:color w:val="000000"/>
          <w:sz w:val="18"/>
          <w:szCs w:val="18"/>
        </w:rPr>
      </w:pPr>
    </w:p>
    <w:p w14:paraId="5B6057C3" w14:textId="77777777" w:rsidR="008E61C7" w:rsidRPr="0055223B" w:rsidRDefault="008E61C7" w:rsidP="008E61C7">
      <w:pPr>
        <w:spacing w:before="120"/>
        <w:ind w:left="3540" w:firstLine="708"/>
        <w:contextualSpacing/>
        <w:jc w:val="right"/>
        <w:rPr>
          <w:rFonts w:asciiTheme="minorHAnsi" w:hAnsiTheme="minorHAnsi" w:cstheme="minorHAnsi"/>
          <w:color w:val="000000"/>
          <w:sz w:val="22"/>
          <w:szCs w:val="22"/>
        </w:rPr>
      </w:pPr>
      <w:r w:rsidRPr="0055223B">
        <w:rPr>
          <w:rFonts w:asciiTheme="minorHAnsi" w:hAnsiTheme="minorHAnsi" w:cstheme="minorHAnsi"/>
          <w:color w:val="000000"/>
          <w:sz w:val="22"/>
          <w:szCs w:val="22"/>
        </w:rPr>
        <w:t>Za zgodność danych zawartych w Karcie/Kwestionariuszu</w:t>
      </w:r>
    </w:p>
    <w:p w14:paraId="1A13CD9A" w14:textId="77777777" w:rsidR="008E61C7" w:rsidRPr="0055223B" w:rsidRDefault="008E61C7" w:rsidP="008E61C7">
      <w:pPr>
        <w:spacing w:before="120"/>
        <w:ind w:left="3540" w:firstLine="708"/>
        <w:contextualSpacing/>
        <w:jc w:val="right"/>
        <w:rPr>
          <w:rFonts w:asciiTheme="minorHAnsi" w:hAnsiTheme="minorHAnsi" w:cstheme="minorHAnsi"/>
          <w:color w:val="000000"/>
          <w:sz w:val="22"/>
          <w:szCs w:val="22"/>
        </w:rPr>
      </w:pPr>
    </w:p>
    <w:p w14:paraId="04C346CB" w14:textId="77777777" w:rsidR="008E61C7" w:rsidRPr="0055223B" w:rsidRDefault="008E61C7" w:rsidP="008E61C7">
      <w:pPr>
        <w:spacing w:before="120"/>
        <w:ind w:left="3540" w:firstLine="708"/>
        <w:contextualSpacing/>
        <w:jc w:val="right"/>
        <w:rPr>
          <w:rFonts w:asciiTheme="minorHAnsi" w:hAnsiTheme="minorHAnsi" w:cstheme="minorHAnsi"/>
          <w:color w:val="000000"/>
          <w:sz w:val="22"/>
          <w:szCs w:val="22"/>
        </w:rPr>
      </w:pPr>
    </w:p>
    <w:p w14:paraId="527F95EA" w14:textId="77777777" w:rsidR="008E61C7" w:rsidRPr="0055223B" w:rsidRDefault="008E61C7" w:rsidP="008E61C7">
      <w:pPr>
        <w:ind w:left="3540" w:firstLine="708"/>
        <w:contextualSpacing/>
        <w:jc w:val="right"/>
        <w:rPr>
          <w:rFonts w:asciiTheme="minorHAnsi" w:hAnsiTheme="minorHAnsi" w:cstheme="minorHAnsi"/>
          <w:color w:val="000000"/>
          <w:sz w:val="22"/>
          <w:szCs w:val="22"/>
        </w:rPr>
      </w:pPr>
      <w:r w:rsidRPr="0055223B">
        <w:rPr>
          <w:rFonts w:asciiTheme="minorHAnsi" w:hAnsiTheme="minorHAnsi" w:cstheme="minorHAnsi"/>
          <w:color w:val="000000"/>
          <w:sz w:val="22"/>
          <w:szCs w:val="22"/>
        </w:rPr>
        <w:t xml:space="preserve">        ……………………………….………………………………………………………………</w:t>
      </w:r>
    </w:p>
    <w:p w14:paraId="03A70662" w14:textId="77777777" w:rsidR="008E61C7" w:rsidRPr="0055223B" w:rsidRDefault="008E61C7" w:rsidP="008E61C7">
      <w:pPr>
        <w:spacing w:line="360" w:lineRule="auto"/>
        <w:ind w:left="3540" w:firstLine="708"/>
        <w:contextualSpacing/>
        <w:jc w:val="right"/>
        <w:rPr>
          <w:rFonts w:asciiTheme="minorHAnsi" w:hAnsiTheme="minorHAnsi" w:cstheme="minorHAnsi"/>
          <w:color w:val="000000"/>
          <w:sz w:val="22"/>
          <w:szCs w:val="22"/>
        </w:rPr>
      </w:pPr>
      <w:r w:rsidRPr="0055223B">
        <w:rPr>
          <w:rFonts w:asciiTheme="minorHAnsi" w:hAnsiTheme="minorHAnsi" w:cstheme="minorHAnsi"/>
          <w:color w:val="000000"/>
          <w:sz w:val="22"/>
          <w:szCs w:val="22"/>
        </w:rPr>
        <w:t xml:space="preserve"> Data, podpis Pracodawcy lub osoby przez niego upoważnionej</w:t>
      </w:r>
    </w:p>
    <w:p w14:paraId="39AC7EF2" w14:textId="77777777" w:rsidR="008E61C7" w:rsidRPr="0055223B" w:rsidRDefault="008E61C7" w:rsidP="008E61C7">
      <w:pPr>
        <w:spacing w:line="360" w:lineRule="auto"/>
        <w:ind w:left="3540" w:firstLine="708"/>
        <w:contextualSpacing/>
        <w:rPr>
          <w:rFonts w:cs="Calibri"/>
          <w:color w:val="000000"/>
          <w:sz w:val="18"/>
          <w:szCs w:val="18"/>
        </w:rPr>
      </w:pPr>
    </w:p>
    <w:p w14:paraId="298EDD3C" w14:textId="77777777" w:rsidR="008E61C7" w:rsidRPr="0055223B" w:rsidRDefault="008E61C7" w:rsidP="008E61C7">
      <w:pPr>
        <w:autoSpaceDE w:val="0"/>
        <w:autoSpaceDN w:val="0"/>
        <w:adjustRightInd w:val="0"/>
        <w:jc w:val="both"/>
        <w:rPr>
          <w:rFonts w:asciiTheme="minorHAnsi" w:hAnsiTheme="minorHAnsi" w:cstheme="minorHAnsi"/>
          <w:i/>
          <w:iCs/>
          <w:szCs w:val="20"/>
        </w:rPr>
      </w:pPr>
      <w:r w:rsidRPr="0055223B">
        <w:rPr>
          <w:rFonts w:asciiTheme="minorHAnsi" w:hAnsiTheme="minorHAnsi" w:cstheme="minorHAnsi"/>
          <w:b/>
          <w:bCs/>
          <w:szCs w:val="20"/>
        </w:rPr>
        <w:t xml:space="preserve">FR : </w:t>
      </w:r>
      <w:r w:rsidRPr="0055223B">
        <w:rPr>
          <w:rFonts w:asciiTheme="minorHAnsi" w:hAnsiTheme="minorHAnsi" w:cstheme="minorHAnsi"/>
          <w:i/>
          <w:iCs/>
          <w:szCs w:val="20"/>
        </w:rPr>
        <w:t>Liczba wypadków przy pracy(w tym śmiertelnych) x 1 000 000 / ogóln</w:t>
      </w:r>
      <w:r w:rsidRPr="0055223B">
        <w:rPr>
          <w:rFonts w:asciiTheme="minorHAnsi" w:hAnsiTheme="minorHAnsi" w:cstheme="minorHAnsi"/>
          <w:szCs w:val="20"/>
        </w:rPr>
        <w:t xml:space="preserve">ą </w:t>
      </w:r>
      <w:r w:rsidRPr="0055223B">
        <w:rPr>
          <w:rFonts w:asciiTheme="minorHAnsi" w:hAnsiTheme="minorHAnsi" w:cstheme="minorHAnsi"/>
          <w:i/>
          <w:iCs/>
          <w:szCs w:val="20"/>
        </w:rPr>
        <w:t>liczb</w:t>
      </w:r>
      <w:r w:rsidRPr="0055223B">
        <w:rPr>
          <w:rFonts w:asciiTheme="minorHAnsi" w:hAnsiTheme="minorHAnsi" w:cstheme="minorHAnsi"/>
          <w:szCs w:val="20"/>
        </w:rPr>
        <w:t xml:space="preserve">ę </w:t>
      </w:r>
      <w:r w:rsidRPr="0055223B">
        <w:rPr>
          <w:rFonts w:asciiTheme="minorHAnsi" w:hAnsiTheme="minorHAnsi" w:cstheme="minorHAnsi"/>
          <w:i/>
          <w:iCs/>
          <w:szCs w:val="20"/>
        </w:rPr>
        <w:t>przepracowanych godzin ryzyka;</w:t>
      </w:r>
    </w:p>
    <w:p w14:paraId="68CA2009" w14:textId="77777777" w:rsidR="008E61C7" w:rsidRPr="0055223B" w:rsidRDefault="008E61C7" w:rsidP="008E61C7">
      <w:pPr>
        <w:autoSpaceDE w:val="0"/>
        <w:autoSpaceDN w:val="0"/>
        <w:adjustRightInd w:val="0"/>
        <w:jc w:val="both"/>
        <w:rPr>
          <w:rFonts w:asciiTheme="minorHAnsi" w:hAnsiTheme="minorHAnsi" w:cstheme="minorHAnsi"/>
          <w:i/>
          <w:iCs/>
          <w:szCs w:val="20"/>
        </w:rPr>
      </w:pPr>
      <w:r w:rsidRPr="0055223B">
        <w:rPr>
          <w:rFonts w:asciiTheme="minorHAnsi" w:hAnsiTheme="minorHAnsi" w:cstheme="minorHAnsi"/>
          <w:b/>
          <w:bCs/>
          <w:szCs w:val="20"/>
        </w:rPr>
        <w:t xml:space="preserve">SR : </w:t>
      </w:r>
      <w:r w:rsidRPr="0055223B">
        <w:rPr>
          <w:rFonts w:asciiTheme="minorHAnsi" w:hAnsiTheme="minorHAnsi" w:cstheme="minorHAnsi"/>
          <w:i/>
          <w:iCs/>
          <w:szCs w:val="20"/>
        </w:rPr>
        <w:t>Liczba dni absencji chorobowej spowodowanej wypadkami x 1000 /ogóln</w:t>
      </w:r>
      <w:r w:rsidRPr="0055223B">
        <w:rPr>
          <w:rFonts w:asciiTheme="minorHAnsi" w:hAnsiTheme="minorHAnsi" w:cstheme="minorHAnsi"/>
          <w:szCs w:val="20"/>
        </w:rPr>
        <w:t xml:space="preserve">ą </w:t>
      </w:r>
      <w:r w:rsidRPr="0055223B">
        <w:rPr>
          <w:rFonts w:asciiTheme="minorHAnsi" w:hAnsiTheme="minorHAnsi" w:cstheme="minorHAnsi"/>
          <w:i/>
          <w:iCs/>
          <w:szCs w:val="20"/>
        </w:rPr>
        <w:t>liczb</w:t>
      </w:r>
      <w:r w:rsidRPr="0055223B">
        <w:rPr>
          <w:rFonts w:asciiTheme="minorHAnsi" w:hAnsiTheme="minorHAnsi" w:cstheme="minorHAnsi"/>
          <w:szCs w:val="20"/>
        </w:rPr>
        <w:t xml:space="preserve">ą </w:t>
      </w:r>
      <w:r w:rsidRPr="0055223B">
        <w:rPr>
          <w:rFonts w:asciiTheme="minorHAnsi" w:hAnsiTheme="minorHAnsi" w:cstheme="minorHAnsi"/>
          <w:i/>
          <w:iCs/>
          <w:szCs w:val="20"/>
        </w:rPr>
        <w:t>przepracowanych godzin ryzyka;</w:t>
      </w:r>
    </w:p>
    <w:p w14:paraId="2D3BDFEC" w14:textId="77777777" w:rsidR="008E61C7" w:rsidRPr="0055223B" w:rsidRDefault="008E61C7" w:rsidP="008E61C7">
      <w:pPr>
        <w:autoSpaceDE w:val="0"/>
        <w:autoSpaceDN w:val="0"/>
        <w:adjustRightInd w:val="0"/>
        <w:jc w:val="both"/>
        <w:rPr>
          <w:rFonts w:asciiTheme="minorHAnsi" w:eastAsia="Calibri" w:hAnsiTheme="minorHAnsi" w:cstheme="minorHAnsi"/>
          <w:i/>
          <w:iCs/>
          <w:szCs w:val="20"/>
          <w:lang w:eastAsia="en-US"/>
        </w:rPr>
      </w:pPr>
      <w:r w:rsidRPr="0055223B">
        <w:rPr>
          <w:rFonts w:asciiTheme="minorHAnsi" w:hAnsiTheme="minorHAnsi" w:cstheme="minorHAnsi"/>
          <w:b/>
          <w:bCs/>
          <w:szCs w:val="20"/>
        </w:rPr>
        <w:t xml:space="preserve">Liczba godzin ryzyka: </w:t>
      </w:r>
      <w:r w:rsidRPr="0055223B">
        <w:rPr>
          <w:rFonts w:asciiTheme="minorHAnsi" w:hAnsiTheme="minorHAnsi" w:cstheme="minorHAnsi"/>
          <w:i/>
          <w:iCs/>
          <w:szCs w:val="20"/>
        </w:rPr>
        <w:t>Liczba godzin, w tym godzin nadliczbowych przepracowanych przez pracowników zatrudnionych na podstawie umowy o prac</w:t>
      </w:r>
      <w:r w:rsidRPr="0055223B">
        <w:rPr>
          <w:rFonts w:asciiTheme="minorHAnsi" w:hAnsiTheme="minorHAnsi" w:cstheme="minorHAnsi"/>
          <w:szCs w:val="20"/>
        </w:rPr>
        <w:t xml:space="preserve">ę </w:t>
      </w:r>
      <w:r w:rsidRPr="0055223B">
        <w:rPr>
          <w:rFonts w:asciiTheme="minorHAnsi" w:hAnsiTheme="minorHAnsi" w:cstheme="minorHAnsi"/>
          <w:i/>
          <w:iCs/>
          <w:szCs w:val="20"/>
        </w:rPr>
        <w:t>na czas okre</w:t>
      </w:r>
      <w:r w:rsidRPr="0055223B">
        <w:rPr>
          <w:rFonts w:asciiTheme="minorHAnsi" w:hAnsiTheme="minorHAnsi" w:cstheme="minorHAnsi"/>
          <w:szCs w:val="20"/>
        </w:rPr>
        <w:t>ś</w:t>
      </w:r>
      <w:r w:rsidRPr="0055223B">
        <w:rPr>
          <w:rFonts w:asciiTheme="minorHAnsi" w:hAnsiTheme="minorHAnsi" w:cstheme="minorHAnsi"/>
          <w:i/>
          <w:iCs/>
          <w:szCs w:val="20"/>
        </w:rPr>
        <w:t>lony i nieokre</w:t>
      </w:r>
      <w:r w:rsidRPr="0055223B">
        <w:rPr>
          <w:rFonts w:asciiTheme="minorHAnsi" w:hAnsiTheme="minorHAnsi" w:cstheme="minorHAnsi"/>
          <w:szCs w:val="20"/>
        </w:rPr>
        <w:t>ś</w:t>
      </w:r>
      <w:r w:rsidRPr="0055223B">
        <w:rPr>
          <w:rFonts w:asciiTheme="minorHAnsi" w:hAnsiTheme="minorHAnsi" w:cstheme="minorHAnsi"/>
          <w:i/>
          <w:iCs/>
          <w:szCs w:val="20"/>
        </w:rPr>
        <w:t>lony;</w:t>
      </w:r>
    </w:p>
    <w:p w14:paraId="6D0A34BA" w14:textId="77777777" w:rsidR="008E61C7" w:rsidRPr="0055223B" w:rsidRDefault="008E61C7" w:rsidP="00093223">
      <w:pPr>
        <w:spacing w:line="276" w:lineRule="auto"/>
        <w:jc w:val="both"/>
        <w:rPr>
          <w:rFonts w:asciiTheme="minorHAnsi" w:hAnsiTheme="minorHAnsi" w:cstheme="minorHAnsi"/>
          <w:sz w:val="22"/>
          <w:szCs w:val="22"/>
        </w:rPr>
      </w:pPr>
    </w:p>
    <w:p w14:paraId="3B95B52A" w14:textId="77777777" w:rsidR="00E54ACB" w:rsidRPr="006908D5" w:rsidRDefault="00E54ACB" w:rsidP="00093223">
      <w:pPr>
        <w:spacing w:line="276" w:lineRule="auto"/>
        <w:jc w:val="center"/>
        <w:rPr>
          <w:rFonts w:asciiTheme="minorHAnsi" w:hAnsiTheme="minorHAnsi" w:cstheme="minorHAnsi"/>
          <w:sz w:val="22"/>
          <w:szCs w:val="22"/>
        </w:rPr>
      </w:pPr>
    </w:p>
    <w:p w14:paraId="7953CDD1" w14:textId="77777777" w:rsidR="00540578" w:rsidRPr="00942809" w:rsidRDefault="009B0A37" w:rsidP="00093223">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14:paraId="50E4D2C0" w14:textId="453BEF16" w:rsidR="00F100C2" w:rsidRPr="0055223B" w:rsidRDefault="00F100C2" w:rsidP="00F100C2">
      <w:pPr>
        <w:jc w:val="right"/>
        <w:rPr>
          <w:rFonts w:ascii="Franklin Gothic Book" w:hAnsi="Franklin Gothic Book" w:cs="Tahoma"/>
          <w:sz w:val="24"/>
        </w:rPr>
      </w:pPr>
      <w:r w:rsidRPr="0055223B">
        <w:rPr>
          <w:rFonts w:asciiTheme="minorHAnsi" w:hAnsiTheme="minorHAnsi" w:cstheme="minorHAnsi"/>
          <w:b/>
          <w:sz w:val="22"/>
          <w:szCs w:val="22"/>
        </w:rPr>
        <w:lastRenderedPageBreak/>
        <w:t xml:space="preserve">Załącznik nr </w:t>
      </w:r>
      <w:r>
        <w:rPr>
          <w:rFonts w:asciiTheme="minorHAnsi" w:hAnsiTheme="minorHAnsi" w:cstheme="minorHAnsi"/>
          <w:b/>
          <w:sz w:val="22"/>
          <w:szCs w:val="22"/>
        </w:rPr>
        <w:t>20</w:t>
      </w:r>
      <w:r w:rsidRPr="0055223B">
        <w:rPr>
          <w:rFonts w:asciiTheme="minorHAnsi" w:hAnsiTheme="minorHAnsi" w:cstheme="minorHAnsi"/>
          <w:b/>
          <w:sz w:val="22"/>
          <w:szCs w:val="22"/>
        </w:rPr>
        <w:t xml:space="preserve"> do formularza oferty</w:t>
      </w:r>
    </w:p>
    <w:p w14:paraId="401B3B14" w14:textId="42FAB535" w:rsidR="00F100C2" w:rsidRDefault="00F100C2" w:rsidP="00650299">
      <w:pPr>
        <w:spacing w:after="160"/>
        <w:jc w:val="both"/>
        <w:rPr>
          <w:rFonts w:asciiTheme="minorHAnsi" w:hAnsiTheme="minorHAnsi" w:cstheme="minorHAnsi"/>
          <w:sz w:val="22"/>
          <w:szCs w:val="22"/>
        </w:rPr>
      </w:pPr>
    </w:p>
    <w:p w14:paraId="27068580" w14:textId="67669EAA" w:rsidR="00F100C2" w:rsidRDefault="00F100C2" w:rsidP="00650299">
      <w:pPr>
        <w:spacing w:after="160"/>
        <w:jc w:val="both"/>
        <w:rPr>
          <w:rFonts w:asciiTheme="minorHAnsi" w:hAnsiTheme="minorHAnsi" w:cstheme="minorHAnsi"/>
          <w:sz w:val="22"/>
          <w:szCs w:val="22"/>
        </w:rPr>
      </w:pPr>
      <w:r w:rsidRPr="00F100C2">
        <w:rPr>
          <w:rFonts w:asciiTheme="minorHAnsi" w:hAnsiTheme="minorHAnsi" w:cstheme="minorHAnsi"/>
          <w:sz w:val="22"/>
          <w:szCs w:val="22"/>
        </w:rPr>
        <w:t>Oświadczenie Wykonawcy o wyrażeniu zgody na dokonywanie</w:t>
      </w:r>
      <w:r>
        <w:rPr>
          <w:rFonts w:asciiTheme="minorHAnsi" w:hAnsiTheme="minorHAnsi" w:cstheme="minorHAnsi"/>
          <w:sz w:val="22"/>
          <w:szCs w:val="22"/>
        </w:rPr>
        <w:t xml:space="preserve"> przez Zamawiającego płatności </w:t>
      </w:r>
      <w:r w:rsidRPr="00F100C2">
        <w:rPr>
          <w:rFonts w:asciiTheme="minorHAnsi" w:hAnsiTheme="minorHAnsi" w:cstheme="minorHAnsi"/>
          <w:sz w:val="22"/>
          <w:szCs w:val="22"/>
        </w:rPr>
        <w:t>w systemie podzielonej płatności tzw. split payment.</w:t>
      </w:r>
    </w:p>
    <w:p w14:paraId="32493CA5" w14:textId="77777777" w:rsidR="00F100C2" w:rsidRDefault="00F100C2" w:rsidP="00F100C2">
      <w:pPr>
        <w:jc w:val="right"/>
        <w:rPr>
          <w:rFonts w:asciiTheme="minorHAnsi" w:hAnsiTheme="minorHAnsi" w:cstheme="minorHAnsi"/>
          <w:b/>
          <w:sz w:val="22"/>
          <w:szCs w:val="22"/>
        </w:rPr>
      </w:pPr>
    </w:p>
    <w:p w14:paraId="0EFAECE4" w14:textId="77777777" w:rsidR="00F100C2" w:rsidRDefault="00F100C2" w:rsidP="00F100C2">
      <w:pPr>
        <w:jc w:val="right"/>
        <w:rPr>
          <w:rFonts w:asciiTheme="minorHAnsi" w:hAnsiTheme="minorHAnsi" w:cstheme="minorHAnsi"/>
          <w:b/>
          <w:sz w:val="22"/>
          <w:szCs w:val="22"/>
        </w:rPr>
      </w:pPr>
    </w:p>
    <w:p w14:paraId="139F573C" w14:textId="77777777" w:rsidR="00F100C2" w:rsidRDefault="00F100C2" w:rsidP="00F100C2">
      <w:pPr>
        <w:jc w:val="right"/>
        <w:rPr>
          <w:rFonts w:asciiTheme="minorHAnsi" w:hAnsiTheme="minorHAnsi" w:cstheme="minorHAnsi"/>
          <w:b/>
          <w:sz w:val="22"/>
          <w:szCs w:val="22"/>
        </w:rPr>
      </w:pPr>
    </w:p>
    <w:p w14:paraId="3D580923" w14:textId="77777777" w:rsidR="00F100C2" w:rsidRDefault="00F100C2" w:rsidP="00F100C2">
      <w:pPr>
        <w:jc w:val="right"/>
        <w:rPr>
          <w:rFonts w:asciiTheme="minorHAnsi" w:hAnsiTheme="minorHAnsi" w:cstheme="minorHAnsi"/>
          <w:b/>
          <w:sz w:val="22"/>
          <w:szCs w:val="22"/>
        </w:rPr>
      </w:pPr>
    </w:p>
    <w:p w14:paraId="1819B96F" w14:textId="77777777" w:rsidR="00F100C2" w:rsidRDefault="00F100C2" w:rsidP="00F100C2">
      <w:pPr>
        <w:jc w:val="right"/>
        <w:rPr>
          <w:rFonts w:asciiTheme="minorHAnsi" w:hAnsiTheme="minorHAnsi" w:cstheme="minorHAnsi"/>
          <w:b/>
          <w:sz w:val="22"/>
          <w:szCs w:val="22"/>
        </w:rPr>
      </w:pPr>
    </w:p>
    <w:p w14:paraId="224F5844" w14:textId="77777777" w:rsidR="00F100C2" w:rsidRDefault="00F100C2" w:rsidP="00F100C2">
      <w:pPr>
        <w:jc w:val="right"/>
        <w:rPr>
          <w:rFonts w:asciiTheme="minorHAnsi" w:hAnsiTheme="minorHAnsi" w:cstheme="minorHAnsi"/>
          <w:b/>
          <w:sz w:val="22"/>
          <w:szCs w:val="22"/>
        </w:rPr>
      </w:pPr>
    </w:p>
    <w:p w14:paraId="40B376F5" w14:textId="77777777" w:rsidR="00F100C2" w:rsidRDefault="00F100C2" w:rsidP="00F100C2">
      <w:pPr>
        <w:jc w:val="right"/>
        <w:rPr>
          <w:rFonts w:asciiTheme="minorHAnsi" w:hAnsiTheme="minorHAnsi" w:cstheme="minorHAnsi"/>
          <w:b/>
          <w:sz w:val="22"/>
          <w:szCs w:val="22"/>
        </w:rPr>
      </w:pPr>
    </w:p>
    <w:p w14:paraId="76411546" w14:textId="77777777" w:rsidR="00F100C2" w:rsidRDefault="00F100C2" w:rsidP="00F100C2">
      <w:pPr>
        <w:jc w:val="right"/>
        <w:rPr>
          <w:rFonts w:asciiTheme="minorHAnsi" w:hAnsiTheme="minorHAnsi" w:cstheme="minorHAnsi"/>
          <w:b/>
          <w:sz w:val="22"/>
          <w:szCs w:val="22"/>
        </w:rPr>
      </w:pPr>
    </w:p>
    <w:p w14:paraId="49E337C2" w14:textId="77777777" w:rsidR="00F100C2" w:rsidRDefault="00F100C2" w:rsidP="00F100C2">
      <w:pPr>
        <w:jc w:val="right"/>
        <w:rPr>
          <w:rFonts w:asciiTheme="minorHAnsi" w:hAnsiTheme="minorHAnsi" w:cstheme="minorHAnsi"/>
          <w:b/>
          <w:sz w:val="22"/>
          <w:szCs w:val="22"/>
        </w:rPr>
      </w:pPr>
    </w:p>
    <w:p w14:paraId="754EC285" w14:textId="77777777" w:rsidR="00F100C2" w:rsidRDefault="00F100C2" w:rsidP="00F100C2">
      <w:pPr>
        <w:jc w:val="right"/>
        <w:rPr>
          <w:rFonts w:asciiTheme="minorHAnsi" w:hAnsiTheme="minorHAnsi" w:cstheme="minorHAnsi"/>
          <w:b/>
          <w:sz w:val="22"/>
          <w:szCs w:val="22"/>
        </w:rPr>
      </w:pPr>
    </w:p>
    <w:p w14:paraId="73E5DA09" w14:textId="77777777" w:rsidR="00F100C2" w:rsidRDefault="00F100C2" w:rsidP="00F100C2">
      <w:pPr>
        <w:jc w:val="right"/>
        <w:rPr>
          <w:rFonts w:asciiTheme="minorHAnsi" w:hAnsiTheme="minorHAnsi" w:cstheme="minorHAnsi"/>
          <w:b/>
          <w:sz w:val="22"/>
          <w:szCs w:val="22"/>
        </w:rPr>
      </w:pPr>
    </w:p>
    <w:p w14:paraId="50C80CBE" w14:textId="77777777" w:rsidR="00F100C2" w:rsidRDefault="00F100C2" w:rsidP="00F100C2">
      <w:pPr>
        <w:jc w:val="right"/>
        <w:rPr>
          <w:rFonts w:asciiTheme="minorHAnsi" w:hAnsiTheme="minorHAnsi" w:cstheme="minorHAnsi"/>
          <w:b/>
          <w:sz w:val="22"/>
          <w:szCs w:val="22"/>
        </w:rPr>
      </w:pPr>
    </w:p>
    <w:p w14:paraId="6921740C" w14:textId="77777777" w:rsidR="00F100C2" w:rsidRDefault="00F100C2" w:rsidP="00F100C2">
      <w:pPr>
        <w:jc w:val="right"/>
        <w:rPr>
          <w:rFonts w:asciiTheme="minorHAnsi" w:hAnsiTheme="minorHAnsi" w:cstheme="minorHAnsi"/>
          <w:b/>
          <w:sz w:val="22"/>
          <w:szCs w:val="22"/>
        </w:rPr>
      </w:pPr>
    </w:p>
    <w:p w14:paraId="1F90EF27" w14:textId="77777777" w:rsidR="00F100C2" w:rsidRDefault="00F100C2" w:rsidP="00F100C2">
      <w:pPr>
        <w:jc w:val="right"/>
        <w:rPr>
          <w:rFonts w:asciiTheme="minorHAnsi" w:hAnsiTheme="minorHAnsi" w:cstheme="minorHAnsi"/>
          <w:b/>
          <w:sz w:val="22"/>
          <w:szCs w:val="22"/>
        </w:rPr>
      </w:pPr>
    </w:p>
    <w:p w14:paraId="638D4AAC" w14:textId="77777777" w:rsidR="00F100C2" w:rsidRDefault="00F100C2" w:rsidP="00F100C2">
      <w:pPr>
        <w:jc w:val="right"/>
        <w:rPr>
          <w:rFonts w:asciiTheme="minorHAnsi" w:hAnsiTheme="minorHAnsi" w:cstheme="minorHAnsi"/>
          <w:b/>
          <w:sz w:val="22"/>
          <w:szCs w:val="22"/>
        </w:rPr>
      </w:pPr>
    </w:p>
    <w:p w14:paraId="6048A2B7" w14:textId="77777777" w:rsidR="00F100C2" w:rsidRDefault="00F100C2" w:rsidP="00F100C2">
      <w:pPr>
        <w:jc w:val="right"/>
        <w:rPr>
          <w:rFonts w:asciiTheme="minorHAnsi" w:hAnsiTheme="minorHAnsi" w:cstheme="minorHAnsi"/>
          <w:b/>
          <w:sz w:val="22"/>
          <w:szCs w:val="22"/>
        </w:rPr>
      </w:pPr>
    </w:p>
    <w:p w14:paraId="7F6FE88D" w14:textId="77777777" w:rsidR="00F100C2" w:rsidRDefault="00F100C2" w:rsidP="00F100C2">
      <w:pPr>
        <w:jc w:val="right"/>
        <w:rPr>
          <w:rFonts w:asciiTheme="minorHAnsi" w:hAnsiTheme="minorHAnsi" w:cstheme="minorHAnsi"/>
          <w:b/>
          <w:sz w:val="22"/>
          <w:szCs w:val="22"/>
        </w:rPr>
      </w:pPr>
    </w:p>
    <w:p w14:paraId="4DB75525" w14:textId="77777777" w:rsidR="00F100C2" w:rsidRDefault="00F100C2" w:rsidP="00F100C2">
      <w:pPr>
        <w:jc w:val="right"/>
        <w:rPr>
          <w:rFonts w:asciiTheme="minorHAnsi" w:hAnsiTheme="minorHAnsi" w:cstheme="minorHAnsi"/>
          <w:b/>
          <w:sz w:val="22"/>
          <w:szCs w:val="22"/>
        </w:rPr>
      </w:pPr>
    </w:p>
    <w:p w14:paraId="0E20778E" w14:textId="77777777" w:rsidR="00F100C2" w:rsidRDefault="00F100C2" w:rsidP="00F100C2">
      <w:pPr>
        <w:jc w:val="right"/>
        <w:rPr>
          <w:rFonts w:asciiTheme="minorHAnsi" w:hAnsiTheme="minorHAnsi" w:cstheme="minorHAnsi"/>
          <w:b/>
          <w:sz w:val="22"/>
          <w:szCs w:val="22"/>
        </w:rPr>
      </w:pPr>
    </w:p>
    <w:p w14:paraId="49573C52" w14:textId="77777777" w:rsidR="00F100C2" w:rsidRDefault="00F100C2" w:rsidP="00F100C2">
      <w:pPr>
        <w:jc w:val="right"/>
        <w:rPr>
          <w:rFonts w:asciiTheme="minorHAnsi" w:hAnsiTheme="minorHAnsi" w:cstheme="minorHAnsi"/>
          <w:b/>
          <w:sz w:val="22"/>
          <w:szCs w:val="22"/>
        </w:rPr>
      </w:pPr>
    </w:p>
    <w:p w14:paraId="3F40CAF9" w14:textId="77777777" w:rsidR="00F100C2" w:rsidRDefault="00F100C2" w:rsidP="00F100C2">
      <w:pPr>
        <w:jc w:val="right"/>
        <w:rPr>
          <w:rFonts w:asciiTheme="minorHAnsi" w:hAnsiTheme="minorHAnsi" w:cstheme="minorHAnsi"/>
          <w:b/>
          <w:sz w:val="22"/>
          <w:szCs w:val="22"/>
        </w:rPr>
      </w:pPr>
    </w:p>
    <w:p w14:paraId="5250688E" w14:textId="77777777" w:rsidR="00F100C2" w:rsidRDefault="00F100C2" w:rsidP="00F100C2">
      <w:pPr>
        <w:jc w:val="right"/>
        <w:rPr>
          <w:rFonts w:asciiTheme="minorHAnsi" w:hAnsiTheme="minorHAnsi" w:cstheme="minorHAnsi"/>
          <w:b/>
          <w:sz w:val="22"/>
          <w:szCs w:val="22"/>
        </w:rPr>
      </w:pPr>
    </w:p>
    <w:p w14:paraId="62608157" w14:textId="77777777" w:rsidR="00F100C2" w:rsidRDefault="00F100C2" w:rsidP="00F100C2">
      <w:pPr>
        <w:jc w:val="right"/>
        <w:rPr>
          <w:rFonts w:asciiTheme="minorHAnsi" w:hAnsiTheme="minorHAnsi" w:cstheme="minorHAnsi"/>
          <w:b/>
          <w:sz w:val="22"/>
          <w:szCs w:val="22"/>
        </w:rPr>
      </w:pPr>
    </w:p>
    <w:p w14:paraId="6A0C426A" w14:textId="77777777" w:rsidR="00F100C2" w:rsidRDefault="00F100C2" w:rsidP="00F100C2">
      <w:pPr>
        <w:jc w:val="right"/>
        <w:rPr>
          <w:rFonts w:asciiTheme="minorHAnsi" w:hAnsiTheme="minorHAnsi" w:cstheme="minorHAnsi"/>
          <w:b/>
          <w:sz w:val="22"/>
          <w:szCs w:val="22"/>
        </w:rPr>
      </w:pPr>
    </w:p>
    <w:p w14:paraId="3B770507" w14:textId="77777777" w:rsidR="00F100C2" w:rsidRDefault="00F100C2" w:rsidP="00F100C2">
      <w:pPr>
        <w:jc w:val="right"/>
        <w:rPr>
          <w:rFonts w:asciiTheme="minorHAnsi" w:hAnsiTheme="minorHAnsi" w:cstheme="minorHAnsi"/>
          <w:b/>
          <w:sz w:val="22"/>
          <w:szCs w:val="22"/>
        </w:rPr>
      </w:pPr>
    </w:p>
    <w:p w14:paraId="0E4263D9" w14:textId="77777777" w:rsidR="00F100C2" w:rsidRDefault="00F100C2" w:rsidP="00F100C2">
      <w:pPr>
        <w:jc w:val="right"/>
        <w:rPr>
          <w:rFonts w:asciiTheme="minorHAnsi" w:hAnsiTheme="minorHAnsi" w:cstheme="minorHAnsi"/>
          <w:b/>
          <w:sz w:val="22"/>
          <w:szCs w:val="22"/>
        </w:rPr>
      </w:pPr>
    </w:p>
    <w:p w14:paraId="3D4162E1" w14:textId="77777777" w:rsidR="00F100C2" w:rsidRDefault="00F100C2" w:rsidP="00F100C2">
      <w:pPr>
        <w:jc w:val="right"/>
        <w:rPr>
          <w:rFonts w:asciiTheme="minorHAnsi" w:hAnsiTheme="minorHAnsi" w:cstheme="minorHAnsi"/>
          <w:b/>
          <w:sz w:val="22"/>
          <w:szCs w:val="22"/>
        </w:rPr>
      </w:pPr>
    </w:p>
    <w:p w14:paraId="27E51ACE" w14:textId="77777777" w:rsidR="00F100C2" w:rsidRDefault="00F100C2" w:rsidP="00F100C2">
      <w:pPr>
        <w:jc w:val="right"/>
        <w:rPr>
          <w:rFonts w:asciiTheme="minorHAnsi" w:hAnsiTheme="minorHAnsi" w:cstheme="minorHAnsi"/>
          <w:b/>
          <w:sz w:val="22"/>
          <w:szCs w:val="22"/>
        </w:rPr>
      </w:pPr>
    </w:p>
    <w:p w14:paraId="42C822F9" w14:textId="77777777" w:rsidR="00F100C2" w:rsidRDefault="00F100C2" w:rsidP="00F100C2">
      <w:pPr>
        <w:jc w:val="right"/>
        <w:rPr>
          <w:rFonts w:asciiTheme="minorHAnsi" w:hAnsiTheme="minorHAnsi" w:cstheme="minorHAnsi"/>
          <w:b/>
          <w:sz w:val="22"/>
          <w:szCs w:val="22"/>
        </w:rPr>
      </w:pPr>
    </w:p>
    <w:p w14:paraId="1CB1C958" w14:textId="77777777" w:rsidR="00F100C2" w:rsidRDefault="00F100C2" w:rsidP="00F100C2">
      <w:pPr>
        <w:jc w:val="right"/>
        <w:rPr>
          <w:rFonts w:asciiTheme="minorHAnsi" w:hAnsiTheme="minorHAnsi" w:cstheme="minorHAnsi"/>
          <w:b/>
          <w:sz w:val="22"/>
          <w:szCs w:val="22"/>
        </w:rPr>
      </w:pPr>
    </w:p>
    <w:p w14:paraId="134C82C6" w14:textId="77777777" w:rsidR="00F100C2" w:rsidRDefault="00F100C2" w:rsidP="00F100C2">
      <w:pPr>
        <w:jc w:val="right"/>
        <w:rPr>
          <w:rFonts w:asciiTheme="minorHAnsi" w:hAnsiTheme="minorHAnsi" w:cstheme="minorHAnsi"/>
          <w:b/>
          <w:sz w:val="22"/>
          <w:szCs w:val="22"/>
        </w:rPr>
      </w:pPr>
    </w:p>
    <w:p w14:paraId="458DBAC1" w14:textId="77777777" w:rsidR="00F100C2" w:rsidRDefault="00F100C2" w:rsidP="00F100C2">
      <w:pPr>
        <w:jc w:val="right"/>
        <w:rPr>
          <w:rFonts w:asciiTheme="minorHAnsi" w:hAnsiTheme="minorHAnsi" w:cstheme="minorHAnsi"/>
          <w:b/>
          <w:sz w:val="22"/>
          <w:szCs w:val="22"/>
        </w:rPr>
      </w:pPr>
    </w:p>
    <w:p w14:paraId="39F61C4B" w14:textId="77777777" w:rsidR="00F100C2" w:rsidRDefault="00F100C2" w:rsidP="00F100C2">
      <w:pPr>
        <w:jc w:val="right"/>
        <w:rPr>
          <w:rFonts w:asciiTheme="minorHAnsi" w:hAnsiTheme="minorHAnsi" w:cstheme="minorHAnsi"/>
          <w:b/>
          <w:sz w:val="22"/>
          <w:szCs w:val="22"/>
        </w:rPr>
      </w:pPr>
    </w:p>
    <w:p w14:paraId="0F07D372" w14:textId="77777777" w:rsidR="00F100C2" w:rsidRDefault="00F100C2" w:rsidP="00F100C2">
      <w:pPr>
        <w:jc w:val="right"/>
        <w:rPr>
          <w:rFonts w:asciiTheme="minorHAnsi" w:hAnsiTheme="minorHAnsi" w:cstheme="minorHAnsi"/>
          <w:b/>
          <w:sz w:val="22"/>
          <w:szCs w:val="22"/>
        </w:rPr>
      </w:pPr>
    </w:p>
    <w:p w14:paraId="220E36A3" w14:textId="77777777" w:rsidR="00F100C2" w:rsidRDefault="00F100C2" w:rsidP="00F100C2">
      <w:pPr>
        <w:jc w:val="right"/>
        <w:rPr>
          <w:rFonts w:asciiTheme="minorHAnsi" w:hAnsiTheme="minorHAnsi" w:cstheme="minorHAnsi"/>
          <w:b/>
          <w:sz w:val="22"/>
          <w:szCs w:val="22"/>
        </w:rPr>
      </w:pPr>
    </w:p>
    <w:p w14:paraId="0C08E744" w14:textId="77777777" w:rsidR="00F100C2" w:rsidRDefault="00F100C2" w:rsidP="00F100C2">
      <w:pPr>
        <w:jc w:val="right"/>
        <w:rPr>
          <w:rFonts w:asciiTheme="minorHAnsi" w:hAnsiTheme="minorHAnsi" w:cstheme="minorHAnsi"/>
          <w:b/>
          <w:sz w:val="22"/>
          <w:szCs w:val="22"/>
        </w:rPr>
      </w:pPr>
    </w:p>
    <w:p w14:paraId="09CE6008" w14:textId="77777777" w:rsidR="00F100C2" w:rsidRDefault="00F100C2" w:rsidP="00F100C2">
      <w:pPr>
        <w:jc w:val="right"/>
        <w:rPr>
          <w:rFonts w:asciiTheme="minorHAnsi" w:hAnsiTheme="minorHAnsi" w:cstheme="minorHAnsi"/>
          <w:b/>
          <w:sz w:val="22"/>
          <w:szCs w:val="22"/>
        </w:rPr>
      </w:pPr>
    </w:p>
    <w:p w14:paraId="074240A7" w14:textId="77777777" w:rsidR="00F100C2" w:rsidRDefault="00F100C2" w:rsidP="00F100C2">
      <w:pPr>
        <w:jc w:val="right"/>
        <w:rPr>
          <w:rFonts w:asciiTheme="minorHAnsi" w:hAnsiTheme="minorHAnsi" w:cstheme="minorHAnsi"/>
          <w:b/>
          <w:sz w:val="22"/>
          <w:szCs w:val="22"/>
        </w:rPr>
      </w:pPr>
    </w:p>
    <w:p w14:paraId="0FAC7760" w14:textId="77777777" w:rsidR="00F100C2" w:rsidRDefault="00F100C2" w:rsidP="00F100C2">
      <w:pPr>
        <w:jc w:val="right"/>
        <w:rPr>
          <w:rFonts w:asciiTheme="minorHAnsi" w:hAnsiTheme="minorHAnsi" w:cstheme="minorHAnsi"/>
          <w:b/>
          <w:sz w:val="22"/>
          <w:szCs w:val="22"/>
        </w:rPr>
      </w:pPr>
    </w:p>
    <w:p w14:paraId="774890F5" w14:textId="77777777" w:rsidR="00F100C2" w:rsidRDefault="00F100C2" w:rsidP="00F100C2">
      <w:pPr>
        <w:jc w:val="right"/>
        <w:rPr>
          <w:rFonts w:asciiTheme="minorHAnsi" w:hAnsiTheme="minorHAnsi" w:cstheme="minorHAnsi"/>
          <w:b/>
          <w:sz w:val="22"/>
          <w:szCs w:val="22"/>
        </w:rPr>
      </w:pPr>
    </w:p>
    <w:p w14:paraId="20E1C571" w14:textId="77777777" w:rsidR="00F100C2" w:rsidRDefault="00F100C2" w:rsidP="00F100C2">
      <w:pPr>
        <w:jc w:val="right"/>
        <w:rPr>
          <w:rFonts w:asciiTheme="minorHAnsi" w:hAnsiTheme="minorHAnsi" w:cstheme="minorHAnsi"/>
          <w:b/>
          <w:sz w:val="22"/>
          <w:szCs w:val="22"/>
        </w:rPr>
      </w:pPr>
    </w:p>
    <w:p w14:paraId="3CA90259" w14:textId="77777777" w:rsidR="00F100C2" w:rsidRDefault="00F100C2" w:rsidP="00F100C2">
      <w:pPr>
        <w:jc w:val="right"/>
        <w:rPr>
          <w:rFonts w:asciiTheme="minorHAnsi" w:hAnsiTheme="minorHAnsi" w:cstheme="minorHAnsi"/>
          <w:b/>
          <w:sz w:val="22"/>
          <w:szCs w:val="22"/>
        </w:rPr>
      </w:pPr>
    </w:p>
    <w:p w14:paraId="107D4C5A" w14:textId="77777777" w:rsidR="00F100C2" w:rsidRDefault="00F100C2" w:rsidP="00F100C2">
      <w:pPr>
        <w:jc w:val="right"/>
        <w:rPr>
          <w:rFonts w:asciiTheme="minorHAnsi" w:hAnsiTheme="minorHAnsi" w:cstheme="minorHAnsi"/>
          <w:b/>
          <w:sz w:val="22"/>
          <w:szCs w:val="22"/>
        </w:rPr>
      </w:pPr>
    </w:p>
    <w:p w14:paraId="4CA27778" w14:textId="77777777" w:rsidR="00F100C2" w:rsidRDefault="00F100C2" w:rsidP="00F100C2">
      <w:pPr>
        <w:jc w:val="right"/>
        <w:rPr>
          <w:rFonts w:asciiTheme="minorHAnsi" w:hAnsiTheme="minorHAnsi" w:cstheme="minorHAnsi"/>
          <w:b/>
          <w:sz w:val="22"/>
          <w:szCs w:val="22"/>
        </w:rPr>
      </w:pPr>
    </w:p>
    <w:p w14:paraId="558E61EE" w14:textId="77777777" w:rsidR="00F100C2" w:rsidRDefault="00F100C2" w:rsidP="00F100C2">
      <w:pPr>
        <w:jc w:val="right"/>
        <w:rPr>
          <w:rFonts w:asciiTheme="minorHAnsi" w:hAnsiTheme="minorHAnsi" w:cstheme="minorHAnsi"/>
          <w:b/>
          <w:sz w:val="22"/>
          <w:szCs w:val="22"/>
        </w:rPr>
      </w:pPr>
    </w:p>
    <w:p w14:paraId="28AFC403" w14:textId="77777777" w:rsidR="00F100C2" w:rsidRDefault="00F100C2" w:rsidP="00F100C2">
      <w:pPr>
        <w:jc w:val="right"/>
        <w:rPr>
          <w:rFonts w:asciiTheme="minorHAnsi" w:hAnsiTheme="minorHAnsi" w:cstheme="minorHAnsi"/>
          <w:b/>
          <w:sz w:val="22"/>
          <w:szCs w:val="22"/>
        </w:rPr>
      </w:pPr>
    </w:p>
    <w:p w14:paraId="23561D3F" w14:textId="77777777" w:rsidR="00F100C2" w:rsidRDefault="00F100C2" w:rsidP="00F100C2">
      <w:pPr>
        <w:jc w:val="right"/>
        <w:rPr>
          <w:rFonts w:asciiTheme="minorHAnsi" w:hAnsiTheme="minorHAnsi" w:cstheme="minorHAnsi"/>
          <w:b/>
          <w:sz w:val="22"/>
          <w:szCs w:val="22"/>
        </w:rPr>
      </w:pPr>
    </w:p>
    <w:p w14:paraId="608B12C5" w14:textId="786A5BF1" w:rsidR="00F100C2" w:rsidRPr="0055223B" w:rsidRDefault="00F100C2" w:rsidP="00F100C2">
      <w:pPr>
        <w:jc w:val="right"/>
        <w:rPr>
          <w:rFonts w:ascii="Franklin Gothic Book" w:hAnsi="Franklin Gothic Book" w:cs="Tahoma"/>
          <w:sz w:val="24"/>
        </w:rPr>
      </w:pPr>
      <w:r w:rsidRPr="0055223B">
        <w:rPr>
          <w:rFonts w:asciiTheme="minorHAnsi" w:hAnsiTheme="minorHAnsi" w:cstheme="minorHAnsi"/>
          <w:b/>
          <w:sz w:val="22"/>
          <w:szCs w:val="22"/>
        </w:rPr>
        <w:lastRenderedPageBreak/>
        <w:t xml:space="preserve">Załącznik nr </w:t>
      </w:r>
      <w:r>
        <w:rPr>
          <w:rFonts w:asciiTheme="minorHAnsi" w:hAnsiTheme="minorHAnsi" w:cstheme="minorHAnsi"/>
          <w:b/>
          <w:sz w:val="22"/>
          <w:szCs w:val="22"/>
        </w:rPr>
        <w:t>21</w:t>
      </w:r>
      <w:r w:rsidRPr="0055223B">
        <w:rPr>
          <w:rFonts w:asciiTheme="minorHAnsi" w:hAnsiTheme="minorHAnsi" w:cstheme="minorHAnsi"/>
          <w:b/>
          <w:sz w:val="22"/>
          <w:szCs w:val="22"/>
        </w:rPr>
        <w:t xml:space="preserve"> do formularza oferty</w:t>
      </w:r>
    </w:p>
    <w:p w14:paraId="66E1CC2E" w14:textId="1D778011" w:rsidR="00F100C2" w:rsidRDefault="00F100C2" w:rsidP="00650299">
      <w:pPr>
        <w:spacing w:after="160"/>
        <w:jc w:val="both"/>
        <w:rPr>
          <w:rFonts w:asciiTheme="minorHAnsi" w:hAnsiTheme="minorHAnsi" w:cstheme="minorHAnsi"/>
          <w:sz w:val="22"/>
          <w:szCs w:val="22"/>
        </w:rPr>
      </w:pPr>
    </w:p>
    <w:p w14:paraId="0C78CF3D" w14:textId="0DB92943" w:rsidR="00F100C2" w:rsidRDefault="00F100C2" w:rsidP="00650299">
      <w:pPr>
        <w:spacing w:after="160"/>
        <w:jc w:val="both"/>
        <w:rPr>
          <w:rFonts w:asciiTheme="minorHAnsi" w:hAnsiTheme="minorHAnsi" w:cstheme="minorHAnsi"/>
          <w:sz w:val="22"/>
          <w:szCs w:val="22"/>
        </w:rPr>
      </w:pPr>
      <w:r w:rsidRPr="00F100C2">
        <w:rPr>
          <w:rFonts w:asciiTheme="minorHAnsi" w:hAnsiTheme="minorHAnsi" w:cstheme="minorHAnsi"/>
          <w:sz w:val="22"/>
          <w:szCs w:val="22"/>
        </w:rPr>
        <w:t>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4B9FE271" w14:textId="77777777" w:rsidR="001C2120" w:rsidRDefault="001C2120" w:rsidP="00BD4167">
      <w:pPr>
        <w:spacing w:after="160"/>
        <w:jc w:val="right"/>
        <w:rPr>
          <w:rFonts w:asciiTheme="minorHAnsi" w:hAnsiTheme="minorHAnsi" w:cstheme="minorHAnsi"/>
          <w:sz w:val="22"/>
          <w:szCs w:val="22"/>
        </w:rPr>
      </w:pPr>
    </w:p>
    <w:p w14:paraId="6B7FA8E9" w14:textId="77777777" w:rsidR="001C2120" w:rsidRDefault="001C2120" w:rsidP="00BD4167">
      <w:pPr>
        <w:spacing w:after="160"/>
        <w:jc w:val="right"/>
        <w:rPr>
          <w:rFonts w:asciiTheme="minorHAnsi" w:hAnsiTheme="minorHAnsi" w:cstheme="minorHAnsi"/>
          <w:sz w:val="22"/>
          <w:szCs w:val="22"/>
        </w:rPr>
      </w:pPr>
    </w:p>
    <w:p w14:paraId="395326DB" w14:textId="77777777" w:rsidR="001C2120" w:rsidRDefault="001C2120" w:rsidP="00BD4167">
      <w:pPr>
        <w:spacing w:after="160"/>
        <w:jc w:val="right"/>
        <w:rPr>
          <w:rFonts w:asciiTheme="minorHAnsi" w:hAnsiTheme="minorHAnsi" w:cstheme="minorHAnsi"/>
          <w:sz w:val="22"/>
          <w:szCs w:val="22"/>
        </w:rPr>
      </w:pPr>
    </w:p>
    <w:p w14:paraId="04FF866F" w14:textId="77777777" w:rsidR="001C2120" w:rsidRDefault="001C2120" w:rsidP="00BD4167">
      <w:pPr>
        <w:spacing w:after="160"/>
        <w:jc w:val="right"/>
        <w:rPr>
          <w:rFonts w:asciiTheme="minorHAnsi" w:hAnsiTheme="minorHAnsi" w:cstheme="minorHAnsi"/>
          <w:sz w:val="22"/>
          <w:szCs w:val="22"/>
        </w:rPr>
      </w:pPr>
    </w:p>
    <w:p w14:paraId="163D509D" w14:textId="77777777" w:rsidR="001C2120" w:rsidRDefault="001C2120" w:rsidP="00BD4167">
      <w:pPr>
        <w:spacing w:after="160"/>
        <w:jc w:val="right"/>
        <w:rPr>
          <w:rFonts w:asciiTheme="minorHAnsi" w:hAnsiTheme="minorHAnsi" w:cstheme="minorHAnsi"/>
          <w:sz w:val="22"/>
          <w:szCs w:val="22"/>
        </w:rPr>
      </w:pPr>
    </w:p>
    <w:p w14:paraId="167E5974" w14:textId="77777777" w:rsidR="001C2120" w:rsidRDefault="001C2120" w:rsidP="00BD4167">
      <w:pPr>
        <w:spacing w:after="160"/>
        <w:jc w:val="right"/>
        <w:rPr>
          <w:rFonts w:asciiTheme="minorHAnsi" w:hAnsiTheme="minorHAnsi" w:cstheme="minorHAnsi"/>
          <w:sz w:val="22"/>
          <w:szCs w:val="22"/>
        </w:rPr>
      </w:pPr>
    </w:p>
    <w:p w14:paraId="54794618" w14:textId="77777777" w:rsidR="001C2120" w:rsidRDefault="001C2120" w:rsidP="00BD4167">
      <w:pPr>
        <w:spacing w:after="160"/>
        <w:jc w:val="right"/>
        <w:rPr>
          <w:rFonts w:asciiTheme="minorHAnsi" w:hAnsiTheme="minorHAnsi" w:cstheme="minorHAnsi"/>
          <w:sz w:val="22"/>
          <w:szCs w:val="22"/>
        </w:rPr>
      </w:pPr>
    </w:p>
    <w:p w14:paraId="30AF674E" w14:textId="77777777" w:rsidR="001C2120" w:rsidRDefault="001C2120" w:rsidP="00BD4167">
      <w:pPr>
        <w:spacing w:after="160"/>
        <w:jc w:val="right"/>
        <w:rPr>
          <w:rFonts w:asciiTheme="minorHAnsi" w:hAnsiTheme="minorHAnsi" w:cstheme="minorHAnsi"/>
          <w:sz w:val="22"/>
          <w:szCs w:val="22"/>
        </w:rPr>
      </w:pPr>
    </w:p>
    <w:p w14:paraId="6C5315BA" w14:textId="77777777" w:rsidR="001C2120" w:rsidRDefault="001C2120" w:rsidP="00BD4167">
      <w:pPr>
        <w:spacing w:after="160"/>
        <w:jc w:val="right"/>
        <w:rPr>
          <w:rFonts w:asciiTheme="minorHAnsi" w:hAnsiTheme="minorHAnsi" w:cstheme="minorHAnsi"/>
          <w:sz w:val="22"/>
          <w:szCs w:val="22"/>
        </w:rPr>
      </w:pPr>
    </w:p>
    <w:p w14:paraId="2A927C5F" w14:textId="77777777" w:rsidR="001C2120" w:rsidRDefault="001C2120" w:rsidP="00BD4167">
      <w:pPr>
        <w:spacing w:after="160"/>
        <w:jc w:val="right"/>
        <w:rPr>
          <w:rFonts w:asciiTheme="minorHAnsi" w:hAnsiTheme="minorHAnsi" w:cstheme="minorHAnsi"/>
          <w:sz w:val="22"/>
          <w:szCs w:val="22"/>
        </w:rPr>
      </w:pPr>
    </w:p>
    <w:p w14:paraId="6CC08874" w14:textId="77777777" w:rsidR="001C2120" w:rsidRDefault="001C2120" w:rsidP="00BD4167">
      <w:pPr>
        <w:spacing w:after="160"/>
        <w:jc w:val="right"/>
        <w:rPr>
          <w:rFonts w:asciiTheme="minorHAnsi" w:hAnsiTheme="minorHAnsi" w:cstheme="minorHAnsi"/>
          <w:sz w:val="22"/>
          <w:szCs w:val="22"/>
        </w:rPr>
      </w:pPr>
    </w:p>
    <w:p w14:paraId="11B5B627" w14:textId="77777777" w:rsidR="001C2120" w:rsidRDefault="001C2120" w:rsidP="00BD4167">
      <w:pPr>
        <w:spacing w:after="160"/>
        <w:jc w:val="right"/>
        <w:rPr>
          <w:rFonts w:asciiTheme="minorHAnsi" w:hAnsiTheme="minorHAnsi" w:cstheme="minorHAnsi"/>
          <w:sz w:val="22"/>
          <w:szCs w:val="22"/>
        </w:rPr>
      </w:pPr>
    </w:p>
    <w:p w14:paraId="074FF477" w14:textId="77777777" w:rsidR="001C2120" w:rsidRDefault="001C2120" w:rsidP="00BD4167">
      <w:pPr>
        <w:spacing w:after="160"/>
        <w:jc w:val="right"/>
        <w:rPr>
          <w:rFonts w:asciiTheme="minorHAnsi" w:hAnsiTheme="minorHAnsi" w:cstheme="minorHAnsi"/>
          <w:sz w:val="22"/>
          <w:szCs w:val="22"/>
        </w:rPr>
      </w:pPr>
    </w:p>
    <w:p w14:paraId="7AE8AC65" w14:textId="77777777" w:rsidR="001C2120" w:rsidRDefault="001C2120" w:rsidP="00BD4167">
      <w:pPr>
        <w:spacing w:after="160"/>
        <w:jc w:val="right"/>
        <w:rPr>
          <w:rFonts w:asciiTheme="minorHAnsi" w:hAnsiTheme="minorHAnsi" w:cstheme="minorHAnsi"/>
          <w:sz w:val="22"/>
          <w:szCs w:val="22"/>
        </w:rPr>
      </w:pPr>
    </w:p>
    <w:p w14:paraId="1E47E7A5" w14:textId="77777777" w:rsidR="001C2120" w:rsidRDefault="001C2120" w:rsidP="00BD4167">
      <w:pPr>
        <w:spacing w:after="160"/>
        <w:jc w:val="right"/>
        <w:rPr>
          <w:rFonts w:asciiTheme="minorHAnsi" w:hAnsiTheme="minorHAnsi" w:cstheme="minorHAnsi"/>
          <w:sz w:val="22"/>
          <w:szCs w:val="22"/>
        </w:rPr>
      </w:pPr>
    </w:p>
    <w:p w14:paraId="0D16CA20" w14:textId="77777777" w:rsidR="001C2120" w:rsidRDefault="001C2120" w:rsidP="00BD4167">
      <w:pPr>
        <w:spacing w:after="160"/>
        <w:jc w:val="right"/>
        <w:rPr>
          <w:rFonts w:asciiTheme="minorHAnsi" w:hAnsiTheme="minorHAnsi" w:cstheme="minorHAnsi"/>
          <w:sz w:val="22"/>
          <w:szCs w:val="22"/>
        </w:rPr>
      </w:pPr>
    </w:p>
    <w:p w14:paraId="504A7295" w14:textId="77777777" w:rsidR="001C2120" w:rsidRDefault="001C2120" w:rsidP="00BD4167">
      <w:pPr>
        <w:spacing w:after="160"/>
        <w:jc w:val="right"/>
        <w:rPr>
          <w:rFonts w:asciiTheme="minorHAnsi" w:hAnsiTheme="minorHAnsi" w:cstheme="minorHAnsi"/>
          <w:sz w:val="22"/>
          <w:szCs w:val="22"/>
        </w:rPr>
      </w:pPr>
    </w:p>
    <w:p w14:paraId="280BC846" w14:textId="77777777" w:rsidR="001C2120" w:rsidRDefault="001C2120" w:rsidP="00BD4167">
      <w:pPr>
        <w:spacing w:after="160"/>
        <w:jc w:val="right"/>
        <w:rPr>
          <w:rFonts w:asciiTheme="minorHAnsi" w:hAnsiTheme="minorHAnsi" w:cstheme="minorHAnsi"/>
          <w:sz w:val="22"/>
          <w:szCs w:val="22"/>
        </w:rPr>
      </w:pPr>
    </w:p>
    <w:p w14:paraId="1FB863A3" w14:textId="77777777" w:rsidR="001C2120" w:rsidRDefault="001C2120" w:rsidP="00BD4167">
      <w:pPr>
        <w:spacing w:after="160"/>
        <w:jc w:val="right"/>
        <w:rPr>
          <w:rFonts w:asciiTheme="minorHAnsi" w:hAnsiTheme="minorHAnsi" w:cstheme="minorHAnsi"/>
          <w:sz w:val="22"/>
          <w:szCs w:val="22"/>
        </w:rPr>
      </w:pPr>
    </w:p>
    <w:p w14:paraId="12DDC079" w14:textId="77777777" w:rsidR="001C2120" w:rsidRDefault="001C2120" w:rsidP="00BD4167">
      <w:pPr>
        <w:spacing w:after="160"/>
        <w:jc w:val="right"/>
        <w:rPr>
          <w:rFonts w:asciiTheme="minorHAnsi" w:hAnsiTheme="minorHAnsi" w:cstheme="minorHAnsi"/>
          <w:sz w:val="22"/>
          <w:szCs w:val="22"/>
        </w:rPr>
      </w:pPr>
    </w:p>
    <w:p w14:paraId="4C6825CF" w14:textId="77777777" w:rsidR="001C2120" w:rsidRDefault="001C2120" w:rsidP="00BD4167">
      <w:pPr>
        <w:spacing w:after="160"/>
        <w:jc w:val="right"/>
        <w:rPr>
          <w:rFonts w:asciiTheme="minorHAnsi" w:hAnsiTheme="minorHAnsi" w:cstheme="minorHAnsi"/>
          <w:sz w:val="22"/>
          <w:szCs w:val="22"/>
        </w:rPr>
      </w:pPr>
    </w:p>
    <w:p w14:paraId="7812E88D" w14:textId="77777777" w:rsidR="001C2120" w:rsidRDefault="001C2120" w:rsidP="00BD4167">
      <w:pPr>
        <w:spacing w:after="160"/>
        <w:jc w:val="right"/>
        <w:rPr>
          <w:rFonts w:asciiTheme="minorHAnsi" w:hAnsiTheme="minorHAnsi" w:cstheme="minorHAnsi"/>
          <w:sz w:val="22"/>
          <w:szCs w:val="22"/>
        </w:rPr>
      </w:pPr>
    </w:p>
    <w:p w14:paraId="08F5FCB0" w14:textId="77777777" w:rsidR="001C2120" w:rsidRDefault="001C2120" w:rsidP="00BD4167">
      <w:pPr>
        <w:spacing w:after="160"/>
        <w:jc w:val="right"/>
        <w:rPr>
          <w:rFonts w:asciiTheme="minorHAnsi" w:hAnsiTheme="minorHAnsi" w:cstheme="minorHAnsi"/>
          <w:sz w:val="22"/>
          <w:szCs w:val="22"/>
        </w:rPr>
      </w:pPr>
    </w:p>
    <w:p w14:paraId="5E3CBBAB" w14:textId="77777777" w:rsidR="001C2120" w:rsidRDefault="001C2120" w:rsidP="00BD4167">
      <w:pPr>
        <w:spacing w:after="160"/>
        <w:jc w:val="right"/>
        <w:rPr>
          <w:rFonts w:asciiTheme="minorHAnsi" w:hAnsiTheme="minorHAnsi" w:cstheme="minorHAnsi"/>
          <w:sz w:val="22"/>
          <w:szCs w:val="22"/>
        </w:rPr>
      </w:pPr>
    </w:p>
    <w:p w14:paraId="2F3A85AE" w14:textId="77777777" w:rsidR="001C2120" w:rsidRDefault="001C2120" w:rsidP="00BD4167">
      <w:pPr>
        <w:spacing w:after="160"/>
        <w:jc w:val="right"/>
        <w:rPr>
          <w:rFonts w:asciiTheme="minorHAnsi" w:hAnsiTheme="minorHAnsi" w:cstheme="minorHAnsi"/>
          <w:sz w:val="22"/>
          <w:szCs w:val="22"/>
        </w:rPr>
      </w:pPr>
    </w:p>
    <w:p w14:paraId="14BA2194" w14:textId="77777777" w:rsidR="001C2120" w:rsidRDefault="001C2120" w:rsidP="00BD4167">
      <w:pPr>
        <w:spacing w:after="160"/>
        <w:jc w:val="right"/>
        <w:rPr>
          <w:rFonts w:asciiTheme="minorHAnsi" w:hAnsiTheme="minorHAnsi" w:cstheme="minorHAnsi"/>
          <w:sz w:val="22"/>
          <w:szCs w:val="22"/>
        </w:rPr>
      </w:pPr>
    </w:p>
    <w:p w14:paraId="5DDDD5C9" w14:textId="77777777" w:rsidR="001C2120" w:rsidRDefault="001C2120" w:rsidP="00BD4167">
      <w:pPr>
        <w:spacing w:after="160"/>
        <w:jc w:val="right"/>
        <w:rPr>
          <w:rFonts w:asciiTheme="minorHAnsi" w:hAnsiTheme="minorHAnsi" w:cstheme="minorHAnsi"/>
          <w:sz w:val="22"/>
          <w:szCs w:val="22"/>
        </w:rPr>
      </w:pPr>
    </w:p>
    <w:p w14:paraId="1F0BC8A8" w14:textId="55CE13E3" w:rsidR="00AD2C0E" w:rsidRPr="00FF487B" w:rsidRDefault="00A2687C" w:rsidP="00BD4167">
      <w:pPr>
        <w:spacing w:after="160"/>
        <w:jc w:val="right"/>
        <w:rPr>
          <w:rFonts w:asciiTheme="minorHAnsi" w:hAnsiTheme="minorHAnsi" w:cstheme="minorHAnsi"/>
          <w:b/>
          <w:sz w:val="22"/>
          <w:szCs w:val="22"/>
        </w:rPr>
      </w:pPr>
      <w:r w:rsidRPr="00650299">
        <w:rPr>
          <w:rFonts w:asciiTheme="minorHAnsi" w:hAnsiTheme="minorHAnsi" w:cstheme="minorHAnsi"/>
          <w:b/>
          <w:sz w:val="22"/>
          <w:szCs w:val="22"/>
        </w:rPr>
        <w:lastRenderedPageBreak/>
        <w:t>Załącznik nr 2</w:t>
      </w:r>
      <w:r w:rsidR="00E54ACB" w:rsidRPr="00650299">
        <w:rPr>
          <w:rFonts w:asciiTheme="minorHAnsi" w:hAnsiTheme="minorHAnsi" w:cstheme="minorHAnsi"/>
          <w:b/>
          <w:sz w:val="22"/>
          <w:szCs w:val="22"/>
        </w:rPr>
        <w:t xml:space="preserve"> do </w:t>
      </w:r>
      <w:r w:rsidRPr="00650299">
        <w:rPr>
          <w:rFonts w:asciiTheme="minorHAnsi" w:hAnsiTheme="minorHAnsi" w:cstheme="minorHAnsi"/>
          <w:b/>
          <w:sz w:val="22"/>
          <w:szCs w:val="22"/>
        </w:rPr>
        <w:t>Ogłoszenia</w:t>
      </w:r>
      <w:r w:rsidR="00E54ACB" w:rsidRPr="00650299">
        <w:rPr>
          <w:rFonts w:asciiTheme="minorHAnsi" w:hAnsiTheme="minorHAnsi" w:cstheme="minorHAnsi"/>
          <w:b/>
          <w:sz w:val="22"/>
          <w:szCs w:val="22"/>
        </w:rPr>
        <w:t xml:space="preserve"> </w:t>
      </w:r>
    </w:p>
    <w:tbl>
      <w:tblPr>
        <w:tblStyle w:val="Tabela-Siatka"/>
        <w:tblW w:w="9771" w:type="dxa"/>
        <w:shd w:val="clear" w:color="auto" w:fill="FBD4B4" w:themeFill="accent6" w:themeFillTint="66"/>
        <w:tblLook w:val="04A0" w:firstRow="1" w:lastRow="0" w:firstColumn="1" w:lastColumn="0" w:noHBand="0" w:noVBand="1"/>
      </w:tblPr>
      <w:tblGrid>
        <w:gridCol w:w="9771"/>
      </w:tblGrid>
      <w:tr w:rsidR="00687E06" w:rsidRPr="00144DBB" w14:paraId="669F8022" w14:textId="77777777" w:rsidTr="00DC0221">
        <w:tc>
          <w:tcPr>
            <w:tcW w:w="9771" w:type="dxa"/>
            <w:shd w:val="clear" w:color="auto" w:fill="FBD4B4" w:themeFill="accent6" w:themeFillTint="66"/>
          </w:tcPr>
          <w:p w14:paraId="221DA714" w14:textId="7A5B0D22" w:rsidR="00EA66E0" w:rsidRPr="00144DBB" w:rsidRDefault="00155127" w:rsidP="00EA66E0">
            <w:pPr>
              <w:pStyle w:val="Nagwek1"/>
              <w:spacing w:before="40" w:after="40" w:line="276" w:lineRule="auto"/>
              <w:jc w:val="left"/>
              <w:rPr>
                <w:rFonts w:asciiTheme="minorHAnsi" w:hAnsiTheme="minorHAnsi" w:cstheme="minorHAnsi"/>
                <w:sz w:val="22"/>
                <w:szCs w:val="22"/>
              </w:rPr>
            </w:pPr>
            <w:bookmarkStart w:id="89" w:name="_Toc99525965"/>
            <w:r w:rsidRPr="00144DBB">
              <w:rPr>
                <w:rFonts w:asciiTheme="minorHAnsi" w:hAnsiTheme="minorHAnsi" w:cstheme="minorHAnsi"/>
                <w:sz w:val="22"/>
                <w:szCs w:val="22"/>
              </w:rPr>
              <w:t xml:space="preserve">CZĘŚĆ DRUGA – </w:t>
            </w:r>
            <w:r w:rsidR="001409A9" w:rsidRPr="00144DBB">
              <w:rPr>
                <w:rFonts w:asciiTheme="minorHAnsi" w:hAnsiTheme="minorHAnsi" w:cstheme="minorHAnsi"/>
                <w:sz w:val="22"/>
                <w:szCs w:val="22"/>
              </w:rPr>
              <w:t>OPIS PRZEDMIOTU ZAMÓWIENIA</w:t>
            </w:r>
            <w:r w:rsidR="00F91B66" w:rsidRPr="00144DBB">
              <w:rPr>
                <w:rFonts w:asciiTheme="minorHAnsi" w:hAnsiTheme="minorHAnsi" w:cstheme="minorHAnsi"/>
                <w:sz w:val="22"/>
                <w:szCs w:val="22"/>
              </w:rPr>
              <w:t xml:space="preserve"> (</w:t>
            </w:r>
            <w:r w:rsidR="006908D5">
              <w:rPr>
                <w:rFonts w:asciiTheme="minorHAnsi" w:hAnsiTheme="minorHAnsi" w:cstheme="minorHAnsi"/>
                <w:sz w:val="22"/>
                <w:szCs w:val="22"/>
              </w:rPr>
              <w:t>OP</w:t>
            </w:r>
            <w:r w:rsidR="00F91B66" w:rsidRPr="00144DBB">
              <w:rPr>
                <w:rFonts w:asciiTheme="minorHAnsi" w:hAnsiTheme="minorHAnsi" w:cstheme="minorHAnsi"/>
                <w:sz w:val="22"/>
                <w:szCs w:val="22"/>
              </w:rPr>
              <w:t>Z)</w:t>
            </w:r>
            <w:bookmarkEnd w:id="89"/>
          </w:p>
        </w:tc>
      </w:tr>
      <w:tr w:rsidR="00504EC6" w:rsidRPr="00144DBB" w14:paraId="702C48DE" w14:textId="77777777" w:rsidTr="00DC0221">
        <w:tblPrEx>
          <w:shd w:val="clear" w:color="auto" w:fill="D9D9D9" w:themeFill="background1" w:themeFillShade="D9"/>
        </w:tblPrEx>
        <w:trPr>
          <w:trHeight w:val="249"/>
        </w:trPr>
        <w:tc>
          <w:tcPr>
            <w:tcW w:w="9771" w:type="dxa"/>
            <w:shd w:val="clear" w:color="auto" w:fill="D9D9D9" w:themeFill="background1" w:themeFillShade="D9"/>
          </w:tcPr>
          <w:p w14:paraId="10037857" w14:textId="7FD44C43" w:rsidR="00504EC6" w:rsidRPr="00144DBB" w:rsidRDefault="00504EC6" w:rsidP="0055223B">
            <w:pPr>
              <w:pStyle w:val="Nagwek1"/>
              <w:numPr>
                <w:ilvl w:val="0"/>
                <w:numId w:val="49"/>
              </w:numPr>
              <w:spacing w:before="40" w:after="40" w:line="276" w:lineRule="auto"/>
              <w:jc w:val="left"/>
              <w:rPr>
                <w:rFonts w:asciiTheme="minorHAnsi" w:hAnsiTheme="minorHAnsi" w:cstheme="minorHAnsi"/>
                <w:sz w:val="22"/>
                <w:szCs w:val="22"/>
                <w:lang w:val="pl-PL"/>
              </w:rPr>
            </w:pPr>
            <w:bookmarkStart w:id="90" w:name="_Toc99525966"/>
            <w:r w:rsidRPr="00144DBB">
              <w:rPr>
                <w:rFonts w:asciiTheme="minorHAnsi" w:hAnsiTheme="minorHAnsi" w:cstheme="minorHAnsi"/>
                <w:sz w:val="22"/>
                <w:szCs w:val="22"/>
                <w:lang w:val="pl-PL"/>
              </w:rPr>
              <w:t xml:space="preserve">PRZEDMIOT ZAMÓWIENIA : WYKONANIE </w:t>
            </w:r>
            <w:r w:rsidRPr="00FB5D10">
              <w:rPr>
                <w:rFonts w:asciiTheme="minorHAnsi" w:hAnsiTheme="minorHAnsi" w:cstheme="minorHAnsi"/>
                <w:sz w:val="22"/>
                <w:szCs w:val="22"/>
                <w:lang w:val="pl-PL"/>
              </w:rPr>
              <w:t>USŁUG</w:t>
            </w:r>
            <w:r w:rsidRPr="00144DBB">
              <w:rPr>
                <w:rFonts w:asciiTheme="minorHAnsi" w:hAnsiTheme="minorHAnsi" w:cstheme="minorHAnsi"/>
                <w:sz w:val="22"/>
                <w:szCs w:val="22"/>
                <w:lang w:val="pl-PL"/>
              </w:rPr>
              <w:t>/</w:t>
            </w:r>
            <w:r w:rsidRPr="00FB5D10">
              <w:rPr>
                <w:rFonts w:asciiTheme="minorHAnsi" w:hAnsiTheme="minorHAnsi" w:cstheme="minorHAnsi"/>
                <w:strike/>
                <w:sz w:val="22"/>
                <w:szCs w:val="22"/>
                <w:lang w:val="pl-PL"/>
              </w:rPr>
              <w:t>ROBÓT BUDOWLANYCH</w:t>
            </w:r>
            <w:r w:rsidRPr="00144DBB">
              <w:rPr>
                <w:rFonts w:asciiTheme="minorHAnsi" w:hAnsiTheme="minorHAnsi" w:cstheme="minorHAnsi"/>
                <w:sz w:val="22"/>
                <w:szCs w:val="22"/>
                <w:lang w:val="pl-PL"/>
              </w:rPr>
              <w:t>/</w:t>
            </w:r>
            <w:r w:rsidRPr="00FF0D86">
              <w:rPr>
                <w:rFonts w:asciiTheme="minorHAnsi" w:hAnsiTheme="minorHAnsi" w:cstheme="minorHAnsi"/>
                <w:strike/>
                <w:sz w:val="22"/>
                <w:szCs w:val="22"/>
                <w:lang w:val="pl-PL"/>
              </w:rPr>
              <w:t>DOSTAW</w:t>
            </w:r>
            <w:bookmarkEnd w:id="90"/>
          </w:p>
        </w:tc>
      </w:tr>
    </w:tbl>
    <w:p w14:paraId="6DF44D61" w14:textId="01ED8A63" w:rsidR="00B72582" w:rsidRDefault="005A037F" w:rsidP="00093223">
      <w:pPr>
        <w:spacing w:line="276" w:lineRule="auto"/>
        <w:jc w:val="both"/>
        <w:rPr>
          <w:rFonts w:ascii="Calibri" w:hAnsi="Calibri"/>
          <w:b/>
          <w:color w:val="000000"/>
          <w:sz w:val="22"/>
          <w:szCs w:val="22"/>
        </w:rPr>
      </w:pPr>
      <w:r>
        <w:rPr>
          <w:rFonts w:ascii="Calibri" w:hAnsi="Calibri"/>
          <w:b/>
          <w:color w:val="000000"/>
          <w:sz w:val="22"/>
          <w:szCs w:val="22"/>
        </w:rPr>
        <w:t>Wykoszenie składowiska „Pióry” i rowu opaskowego elektrowni.</w:t>
      </w:r>
    </w:p>
    <w:p w14:paraId="50496F42" w14:textId="680545B6" w:rsidR="00A715EC" w:rsidRDefault="005E01C1" w:rsidP="00A715EC">
      <w:pPr>
        <w:spacing w:line="276" w:lineRule="auto"/>
        <w:jc w:val="both"/>
        <w:rPr>
          <w:rFonts w:asciiTheme="minorHAnsi" w:hAnsiTheme="minorHAnsi" w:cstheme="minorHAnsi"/>
          <w:color w:val="000000" w:themeColor="text1"/>
          <w:sz w:val="22"/>
          <w:szCs w:val="22"/>
        </w:rPr>
      </w:pPr>
      <w:r w:rsidRPr="00144DBB">
        <w:rPr>
          <w:rFonts w:asciiTheme="minorHAnsi" w:hAnsiTheme="minorHAnsi" w:cstheme="minorHAnsi"/>
          <w:color w:val="000000" w:themeColor="text1"/>
          <w:sz w:val="22"/>
          <w:szCs w:val="22"/>
        </w:rPr>
        <w:t>KATEGORIA USŁUG WG KODU CPV</w:t>
      </w:r>
      <w:r w:rsidR="00453FBA">
        <w:rPr>
          <w:rFonts w:asciiTheme="minorHAnsi" w:hAnsiTheme="minorHAnsi" w:cstheme="minorHAnsi"/>
          <w:color w:val="000000" w:themeColor="text1"/>
          <w:sz w:val="22"/>
          <w:szCs w:val="22"/>
        </w:rPr>
        <w:t xml:space="preserve">: </w:t>
      </w:r>
      <w:r w:rsidR="005A037F">
        <w:rPr>
          <w:rFonts w:asciiTheme="minorHAnsi" w:hAnsiTheme="minorHAnsi" w:cstheme="minorHAnsi"/>
          <w:color w:val="000000" w:themeColor="text1"/>
          <w:sz w:val="22"/>
          <w:szCs w:val="22"/>
        </w:rPr>
        <w:t>77314100-5 Usługi w zakresie trawników.</w:t>
      </w:r>
    </w:p>
    <w:p w14:paraId="2C3E1BE8" w14:textId="6B9BFFCE" w:rsidR="00A715EC" w:rsidRPr="00144DBB" w:rsidRDefault="00A715EC" w:rsidP="00A715EC">
      <w:pPr>
        <w:spacing w:line="276" w:lineRule="auto"/>
        <w:jc w:val="both"/>
        <w:rPr>
          <w:rFonts w:asciiTheme="minorHAnsi" w:hAnsiTheme="minorHAnsi" w:cstheme="minorHAnsi"/>
          <w:color w:val="000000" w:themeColor="text1"/>
          <w:sz w:val="22"/>
          <w:szCs w:val="22"/>
        </w:rPr>
      </w:pPr>
    </w:p>
    <w:tbl>
      <w:tblPr>
        <w:tblStyle w:val="Tabela-Siatka"/>
        <w:tblW w:w="9776" w:type="dxa"/>
        <w:shd w:val="clear" w:color="auto" w:fill="D9D9D9" w:themeFill="background1" w:themeFillShade="D9"/>
        <w:tblLook w:val="04A0" w:firstRow="1" w:lastRow="0" w:firstColumn="1" w:lastColumn="0" w:noHBand="0" w:noVBand="1"/>
      </w:tblPr>
      <w:tblGrid>
        <w:gridCol w:w="9776"/>
      </w:tblGrid>
      <w:tr w:rsidR="00504EC6" w:rsidRPr="00144DBB" w14:paraId="469E45CA" w14:textId="77777777" w:rsidTr="00DC0221">
        <w:trPr>
          <w:trHeight w:val="249"/>
        </w:trPr>
        <w:tc>
          <w:tcPr>
            <w:tcW w:w="9776" w:type="dxa"/>
            <w:shd w:val="clear" w:color="auto" w:fill="D9D9D9" w:themeFill="background1" w:themeFillShade="D9"/>
          </w:tcPr>
          <w:p w14:paraId="65C16075" w14:textId="18AE44FF" w:rsidR="00504EC6" w:rsidRPr="00144DBB" w:rsidRDefault="00504EC6" w:rsidP="0055223B">
            <w:pPr>
              <w:pStyle w:val="Nagwek1"/>
              <w:numPr>
                <w:ilvl w:val="0"/>
                <w:numId w:val="49"/>
              </w:numPr>
              <w:spacing w:before="40" w:after="40" w:line="276" w:lineRule="auto"/>
              <w:jc w:val="left"/>
              <w:rPr>
                <w:rFonts w:asciiTheme="minorHAnsi" w:hAnsiTheme="minorHAnsi" w:cstheme="minorHAnsi"/>
                <w:sz w:val="22"/>
                <w:szCs w:val="22"/>
                <w:lang w:val="pl-PL"/>
              </w:rPr>
            </w:pPr>
            <w:bookmarkStart w:id="91" w:name="_Toc99525967"/>
            <w:r w:rsidRPr="00144DBB">
              <w:rPr>
                <w:rFonts w:asciiTheme="minorHAnsi" w:hAnsiTheme="minorHAnsi" w:cstheme="minorHAnsi"/>
                <w:sz w:val="22"/>
                <w:szCs w:val="22"/>
                <w:lang w:val="pl-PL"/>
              </w:rPr>
              <w:t>SZCZEGÓŁOWY ZAKRES ZAMÓWIENIA</w:t>
            </w:r>
            <w:bookmarkEnd w:id="91"/>
          </w:p>
        </w:tc>
      </w:tr>
    </w:tbl>
    <w:p w14:paraId="44D40B65" w14:textId="27F1E532" w:rsidR="00313A9F" w:rsidRPr="00650299" w:rsidRDefault="00313A9F" w:rsidP="00606D5B">
      <w:pPr>
        <w:pStyle w:val="Akapitzlist"/>
        <w:numPr>
          <w:ilvl w:val="0"/>
          <w:numId w:val="59"/>
        </w:numPr>
        <w:rPr>
          <w:rFonts w:asciiTheme="minorHAnsi" w:hAnsiTheme="minorHAnsi" w:cstheme="minorHAnsi"/>
          <w:b/>
        </w:rPr>
      </w:pPr>
      <w:r w:rsidRPr="00650299">
        <w:rPr>
          <w:rFonts w:asciiTheme="minorHAnsi" w:hAnsiTheme="minorHAnsi" w:cstheme="minorHAnsi"/>
          <w:b/>
        </w:rPr>
        <w:t>Szczegółowy zakres Usług obejmuje:</w:t>
      </w:r>
    </w:p>
    <w:p w14:paraId="7FC50AEF" w14:textId="77777777" w:rsidR="005A037F" w:rsidRDefault="005A037F" w:rsidP="005A037F">
      <w:pPr>
        <w:pStyle w:val="Akapitzlist"/>
        <w:numPr>
          <w:ilvl w:val="1"/>
          <w:numId w:val="59"/>
        </w:numPr>
        <w:spacing w:before="120" w:after="120"/>
        <w:jc w:val="both"/>
        <w:rPr>
          <w:rFonts w:asciiTheme="minorHAnsi" w:hAnsiTheme="minorHAnsi" w:cstheme="minorHAnsi"/>
        </w:rPr>
      </w:pPr>
      <w:r w:rsidRPr="00B31402">
        <w:rPr>
          <w:rFonts w:asciiTheme="minorHAnsi" w:hAnsiTheme="minorHAnsi" w:cstheme="minorHAnsi"/>
        </w:rPr>
        <w:t xml:space="preserve">Dwukrotne wykoszenie skarp i koron obwałowań składowiska </w:t>
      </w:r>
      <w:r>
        <w:rPr>
          <w:rFonts w:asciiTheme="minorHAnsi" w:hAnsiTheme="minorHAnsi" w:cstheme="minorHAnsi"/>
        </w:rPr>
        <w:t>„</w:t>
      </w:r>
      <w:r w:rsidRPr="00B31402">
        <w:rPr>
          <w:rFonts w:asciiTheme="minorHAnsi" w:hAnsiTheme="minorHAnsi" w:cstheme="minorHAnsi"/>
        </w:rPr>
        <w:t>Pióry</w:t>
      </w:r>
      <w:r>
        <w:rPr>
          <w:rFonts w:asciiTheme="minorHAnsi" w:hAnsiTheme="minorHAnsi" w:cstheme="minorHAnsi"/>
        </w:rPr>
        <w:t>”</w:t>
      </w:r>
      <w:r w:rsidRPr="00B31402">
        <w:rPr>
          <w:rFonts w:asciiTheme="minorHAnsi" w:hAnsiTheme="minorHAnsi" w:cstheme="minorHAnsi"/>
        </w:rPr>
        <w:t xml:space="preserve"> – ~26,0 ha.</w:t>
      </w:r>
    </w:p>
    <w:p w14:paraId="45416098" w14:textId="77777777" w:rsidR="005A037F" w:rsidRPr="003D155C" w:rsidRDefault="005A037F" w:rsidP="005A037F">
      <w:pPr>
        <w:pStyle w:val="Akapitzlist"/>
        <w:numPr>
          <w:ilvl w:val="2"/>
          <w:numId w:val="59"/>
        </w:numPr>
        <w:jc w:val="both"/>
        <w:rPr>
          <w:rFonts w:asciiTheme="minorHAnsi" w:hAnsiTheme="minorHAnsi" w:cstheme="minorHAnsi"/>
        </w:rPr>
      </w:pPr>
      <w:r>
        <w:rPr>
          <w:rFonts w:asciiTheme="minorHAnsi" w:hAnsiTheme="minorHAnsi" w:cstheme="minorHAnsi"/>
        </w:rPr>
        <w:t xml:space="preserve"> Jednokrotne w</w:t>
      </w:r>
      <w:r w:rsidRPr="003D155C">
        <w:rPr>
          <w:rFonts w:asciiTheme="minorHAnsi" w:hAnsiTheme="minorHAnsi" w:cstheme="minorHAnsi"/>
        </w:rPr>
        <w:t>ycięcie krzewów (samosiejek) z kwatery nr 4S.</w:t>
      </w:r>
    </w:p>
    <w:p w14:paraId="7823851A" w14:textId="77777777" w:rsidR="005A037F" w:rsidRPr="003D155C" w:rsidRDefault="005A037F" w:rsidP="005A037F">
      <w:pPr>
        <w:pStyle w:val="Akapitzlist"/>
        <w:numPr>
          <w:ilvl w:val="2"/>
          <w:numId w:val="59"/>
        </w:numPr>
        <w:jc w:val="both"/>
        <w:rPr>
          <w:rFonts w:asciiTheme="minorHAnsi" w:hAnsiTheme="minorHAnsi" w:cstheme="minorHAnsi"/>
        </w:rPr>
      </w:pPr>
      <w:r w:rsidRPr="003D155C">
        <w:rPr>
          <w:rFonts w:asciiTheme="minorHAnsi" w:hAnsiTheme="minorHAnsi" w:cstheme="minorHAnsi"/>
        </w:rPr>
        <w:t xml:space="preserve"> </w:t>
      </w:r>
      <w:r>
        <w:rPr>
          <w:rFonts w:asciiTheme="minorHAnsi" w:hAnsiTheme="minorHAnsi" w:cstheme="minorHAnsi"/>
        </w:rPr>
        <w:t>Jednokrotne w</w:t>
      </w:r>
      <w:r w:rsidRPr="003D155C">
        <w:rPr>
          <w:rFonts w:asciiTheme="minorHAnsi" w:hAnsiTheme="minorHAnsi" w:cstheme="minorHAnsi"/>
        </w:rPr>
        <w:t>ycięcie krzewów (samosiejek) z pomiędzy rurociągów.</w:t>
      </w:r>
    </w:p>
    <w:p w14:paraId="05B62724" w14:textId="77777777" w:rsidR="005A037F" w:rsidRDefault="005A037F" w:rsidP="005A037F">
      <w:pPr>
        <w:pStyle w:val="Akapitzlist"/>
        <w:numPr>
          <w:ilvl w:val="1"/>
          <w:numId w:val="59"/>
        </w:numPr>
        <w:spacing w:before="120" w:after="120"/>
        <w:jc w:val="both"/>
        <w:rPr>
          <w:rFonts w:asciiTheme="minorHAnsi" w:hAnsiTheme="minorHAnsi" w:cstheme="minorHAnsi"/>
        </w:rPr>
      </w:pPr>
      <w:r>
        <w:rPr>
          <w:rFonts w:asciiTheme="minorHAnsi" w:hAnsiTheme="minorHAnsi" w:cstheme="minorHAnsi"/>
        </w:rPr>
        <w:t>Dwukrotne w</w:t>
      </w:r>
      <w:r w:rsidRPr="00810D08">
        <w:rPr>
          <w:rFonts w:asciiTheme="minorHAnsi" w:hAnsiTheme="minorHAnsi" w:cstheme="minorHAnsi"/>
        </w:rPr>
        <w:t>ykoszenie terenów przyległych do składowiska „Pióry”</w:t>
      </w:r>
      <w:r>
        <w:rPr>
          <w:rFonts w:asciiTheme="minorHAnsi" w:hAnsiTheme="minorHAnsi" w:cstheme="minorHAnsi"/>
        </w:rPr>
        <w:t xml:space="preserve"> i magazynu „Tursko” – ok. 6 ha.</w:t>
      </w:r>
      <w:r w:rsidRPr="00810D08">
        <w:rPr>
          <w:rFonts w:asciiTheme="minorHAnsi" w:hAnsiTheme="minorHAnsi" w:cstheme="minorHAnsi"/>
        </w:rPr>
        <w:t xml:space="preserve"> </w:t>
      </w:r>
    </w:p>
    <w:p w14:paraId="38084ABF" w14:textId="77777777" w:rsidR="005A037F" w:rsidRPr="00394063" w:rsidRDefault="005A037F" w:rsidP="005A037F">
      <w:pPr>
        <w:pStyle w:val="Akapitzlist"/>
        <w:numPr>
          <w:ilvl w:val="2"/>
          <w:numId w:val="59"/>
        </w:numPr>
        <w:spacing w:before="120" w:after="120"/>
        <w:jc w:val="both"/>
        <w:rPr>
          <w:rFonts w:asciiTheme="minorHAnsi" w:hAnsiTheme="minorHAnsi" w:cstheme="minorHAnsi"/>
        </w:rPr>
      </w:pPr>
      <w:r>
        <w:rPr>
          <w:rFonts w:asciiTheme="minorHAnsi" w:hAnsiTheme="minorHAnsi" w:cstheme="minorHAnsi"/>
        </w:rPr>
        <w:t xml:space="preserve"> </w:t>
      </w:r>
      <w:r w:rsidRPr="00394063">
        <w:rPr>
          <w:rFonts w:asciiTheme="minorHAnsi" w:hAnsiTheme="minorHAnsi" w:cstheme="minorHAnsi"/>
        </w:rPr>
        <w:t xml:space="preserve">Koszenie terenów  przyległych do rowów na składowisku i </w:t>
      </w:r>
      <w:r>
        <w:rPr>
          <w:rFonts w:asciiTheme="minorHAnsi" w:hAnsiTheme="minorHAnsi" w:cstheme="minorHAnsi"/>
        </w:rPr>
        <w:t>m</w:t>
      </w:r>
      <w:r w:rsidRPr="00394063">
        <w:rPr>
          <w:rFonts w:asciiTheme="minorHAnsi" w:hAnsiTheme="minorHAnsi" w:cstheme="minorHAnsi"/>
        </w:rPr>
        <w:t xml:space="preserve">agazynie </w:t>
      </w:r>
      <w:r>
        <w:rPr>
          <w:rFonts w:asciiTheme="minorHAnsi" w:hAnsiTheme="minorHAnsi" w:cstheme="minorHAnsi"/>
        </w:rPr>
        <w:t>„</w:t>
      </w:r>
      <w:r w:rsidRPr="00394063">
        <w:rPr>
          <w:rFonts w:asciiTheme="minorHAnsi" w:hAnsiTheme="minorHAnsi" w:cstheme="minorHAnsi"/>
        </w:rPr>
        <w:t>Tursko</w:t>
      </w:r>
      <w:r>
        <w:rPr>
          <w:rFonts w:asciiTheme="minorHAnsi" w:hAnsiTheme="minorHAnsi" w:cstheme="minorHAnsi"/>
        </w:rPr>
        <w:t>”.</w:t>
      </w:r>
    </w:p>
    <w:p w14:paraId="312863D8" w14:textId="77777777" w:rsidR="005A037F" w:rsidRPr="00394063" w:rsidRDefault="005A037F" w:rsidP="005A037F">
      <w:pPr>
        <w:pStyle w:val="Akapitzlist"/>
        <w:numPr>
          <w:ilvl w:val="2"/>
          <w:numId w:val="59"/>
        </w:numPr>
        <w:spacing w:before="120" w:after="120"/>
        <w:jc w:val="both"/>
        <w:rPr>
          <w:rFonts w:asciiTheme="minorHAnsi" w:hAnsiTheme="minorHAnsi" w:cstheme="minorHAnsi"/>
        </w:rPr>
      </w:pPr>
      <w:r>
        <w:rPr>
          <w:rFonts w:asciiTheme="minorHAnsi" w:hAnsiTheme="minorHAnsi" w:cstheme="minorHAnsi"/>
        </w:rPr>
        <w:t xml:space="preserve"> </w:t>
      </w:r>
      <w:r w:rsidRPr="00394063">
        <w:rPr>
          <w:rFonts w:asciiTheme="minorHAnsi" w:hAnsiTheme="minorHAnsi" w:cstheme="minorHAnsi"/>
        </w:rPr>
        <w:t>Koszenie terenów przyległych w obrębie zbiornika buforowego składowiska</w:t>
      </w:r>
      <w:r>
        <w:rPr>
          <w:rFonts w:asciiTheme="minorHAnsi" w:hAnsiTheme="minorHAnsi" w:cstheme="minorHAnsi"/>
        </w:rPr>
        <w:t>.</w:t>
      </w:r>
    </w:p>
    <w:p w14:paraId="758B22DE" w14:textId="77777777" w:rsidR="005A037F" w:rsidRPr="00394063" w:rsidRDefault="005A037F" w:rsidP="005A037F">
      <w:pPr>
        <w:pStyle w:val="Akapitzlist"/>
        <w:numPr>
          <w:ilvl w:val="2"/>
          <w:numId w:val="59"/>
        </w:numPr>
        <w:spacing w:before="120" w:after="120"/>
        <w:jc w:val="both"/>
        <w:rPr>
          <w:rFonts w:asciiTheme="minorHAnsi" w:hAnsiTheme="minorHAnsi" w:cstheme="minorHAnsi"/>
        </w:rPr>
      </w:pPr>
      <w:r>
        <w:rPr>
          <w:rFonts w:asciiTheme="minorHAnsi" w:hAnsiTheme="minorHAnsi" w:cstheme="minorHAnsi"/>
        </w:rPr>
        <w:t xml:space="preserve"> </w:t>
      </w:r>
      <w:r w:rsidRPr="00394063">
        <w:rPr>
          <w:rFonts w:asciiTheme="minorHAnsi" w:hAnsiTheme="minorHAnsi" w:cstheme="minorHAnsi"/>
        </w:rPr>
        <w:t xml:space="preserve">Koszenie terenów wzdłuż rurociągów pulpy i drogi dojazdowej do składowiska od drogi </w:t>
      </w:r>
      <w:r>
        <w:rPr>
          <w:rFonts w:asciiTheme="minorHAnsi" w:hAnsiTheme="minorHAnsi" w:cstheme="minorHAnsi"/>
        </w:rPr>
        <w:t xml:space="preserve"> </w:t>
      </w:r>
      <w:r w:rsidRPr="00394063">
        <w:rPr>
          <w:rFonts w:asciiTheme="minorHAnsi" w:hAnsiTheme="minorHAnsi" w:cstheme="minorHAnsi"/>
        </w:rPr>
        <w:t xml:space="preserve">powiatowej na Tursko Małe do </w:t>
      </w:r>
      <w:r>
        <w:rPr>
          <w:rFonts w:asciiTheme="minorHAnsi" w:hAnsiTheme="minorHAnsi" w:cstheme="minorHAnsi"/>
        </w:rPr>
        <w:t>składowiska.</w:t>
      </w:r>
    </w:p>
    <w:p w14:paraId="75C590D6" w14:textId="77777777" w:rsidR="005A037F" w:rsidRDefault="005A037F" w:rsidP="005A037F">
      <w:pPr>
        <w:pStyle w:val="Akapitzlist"/>
        <w:numPr>
          <w:ilvl w:val="2"/>
          <w:numId w:val="59"/>
        </w:numPr>
        <w:spacing w:before="120" w:after="120"/>
        <w:jc w:val="both"/>
        <w:rPr>
          <w:rFonts w:asciiTheme="minorHAnsi" w:hAnsiTheme="minorHAnsi" w:cstheme="minorHAnsi"/>
        </w:rPr>
      </w:pPr>
      <w:r>
        <w:rPr>
          <w:rFonts w:asciiTheme="minorHAnsi" w:hAnsiTheme="minorHAnsi" w:cstheme="minorHAnsi"/>
        </w:rPr>
        <w:t xml:space="preserve"> </w:t>
      </w:r>
      <w:r w:rsidRPr="00394063">
        <w:rPr>
          <w:rFonts w:asciiTheme="minorHAnsi" w:hAnsiTheme="minorHAnsi" w:cstheme="minorHAnsi"/>
        </w:rPr>
        <w:t xml:space="preserve">Koszenie terenów  wzdłuż drogi dojazdowej do składowiska od drogi krajowej 79 do wagi samochodowej przy </w:t>
      </w:r>
      <w:r>
        <w:rPr>
          <w:rFonts w:asciiTheme="minorHAnsi" w:hAnsiTheme="minorHAnsi" w:cstheme="minorHAnsi"/>
        </w:rPr>
        <w:t>s</w:t>
      </w:r>
      <w:r w:rsidRPr="00394063">
        <w:rPr>
          <w:rFonts w:asciiTheme="minorHAnsi" w:hAnsiTheme="minorHAnsi" w:cstheme="minorHAnsi"/>
        </w:rPr>
        <w:t>kładowisku</w:t>
      </w:r>
      <w:r>
        <w:rPr>
          <w:rFonts w:asciiTheme="minorHAnsi" w:hAnsiTheme="minorHAnsi" w:cstheme="minorHAnsi"/>
        </w:rPr>
        <w:t>.</w:t>
      </w:r>
      <w:r w:rsidRPr="00394063">
        <w:rPr>
          <w:rFonts w:asciiTheme="minorHAnsi" w:hAnsiTheme="minorHAnsi" w:cstheme="minorHAnsi"/>
        </w:rPr>
        <w:t xml:space="preserve"> </w:t>
      </w:r>
    </w:p>
    <w:p w14:paraId="37525B0D" w14:textId="77777777" w:rsidR="005A037F" w:rsidRDefault="005A037F" w:rsidP="005A037F">
      <w:pPr>
        <w:pStyle w:val="Akapitzlist"/>
        <w:numPr>
          <w:ilvl w:val="1"/>
          <w:numId w:val="59"/>
        </w:numPr>
        <w:spacing w:before="120" w:after="120"/>
        <w:jc w:val="both"/>
        <w:rPr>
          <w:rFonts w:asciiTheme="minorHAnsi" w:hAnsiTheme="minorHAnsi" w:cstheme="minorHAnsi"/>
        </w:rPr>
      </w:pPr>
      <w:r w:rsidRPr="00B31402">
        <w:rPr>
          <w:rFonts w:asciiTheme="minorHAnsi" w:hAnsiTheme="minorHAnsi" w:cstheme="minorHAnsi"/>
        </w:rPr>
        <w:t xml:space="preserve">Dwukrotne wykoszenie i </w:t>
      </w:r>
      <w:r>
        <w:rPr>
          <w:rFonts w:asciiTheme="minorHAnsi" w:hAnsiTheme="minorHAnsi" w:cstheme="minorHAnsi"/>
        </w:rPr>
        <w:t xml:space="preserve">jednokrotne </w:t>
      </w:r>
      <w:r w:rsidRPr="00B31402">
        <w:rPr>
          <w:rFonts w:asciiTheme="minorHAnsi" w:hAnsiTheme="minorHAnsi" w:cstheme="minorHAnsi"/>
        </w:rPr>
        <w:t>odmulenie rowu wokół ogrodzenia elektrowni:</w:t>
      </w:r>
    </w:p>
    <w:p w14:paraId="6D7BDE8E" w14:textId="77777777" w:rsidR="005A037F" w:rsidRDefault="005A037F" w:rsidP="005A037F">
      <w:pPr>
        <w:pStyle w:val="Akapitzlist"/>
        <w:numPr>
          <w:ilvl w:val="2"/>
          <w:numId w:val="59"/>
        </w:numPr>
        <w:spacing w:before="120" w:after="120"/>
        <w:jc w:val="both"/>
        <w:rPr>
          <w:rFonts w:asciiTheme="minorHAnsi" w:hAnsiTheme="minorHAnsi" w:cstheme="minorHAnsi"/>
        </w:rPr>
      </w:pPr>
      <w:r>
        <w:rPr>
          <w:rFonts w:asciiTheme="minorHAnsi" w:hAnsiTheme="minorHAnsi" w:cstheme="minorHAnsi"/>
        </w:rPr>
        <w:t xml:space="preserve"> </w:t>
      </w:r>
      <w:r w:rsidRPr="00B31402">
        <w:rPr>
          <w:rFonts w:asciiTheme="minorHAnsi" w:hAnsiTheme="minorHAnsi" w:cstheme="minorHAnsi"/>
        </w:rPr>
        <w:t>Wykoszenie skarp rowu - ok. 1,91 ha.</w:t>
      </w:r>
    </w:p>
    <w:p w14:paraId="4415EFD0" w14:textId="77777777" w:rsidR="005A037F" w:rsidRDefault="005A037F" w:rsidP="005A037F">
      <w:pPr>
        <w:pStyle w:val="Akapitzlist"/>
        <w:numPr>
          <w:ilvl w:val="2"/>
          <w:numId w:val="59"/>
        </w:numPr>
        <w:spacing w:before="120" w:after="120"/>
        <w:jc w:val="both"/>
        <w:rPr>
          <w:rFonts w:asciiTheme="minorHAnsi" w:hAnsiTheme="minorHAnsi" w:cstheme="minorHAnsi"/>
        </w:rPr>
      </w:pPr>
      <w:r>
        <w:rPr>
          <w:rFonts w:asciiTheme="minorHAnsi" w:hAnsiTheme="minorHAnsi" w:cstheme="minorHAnsi"/>
        </w:rPr>
        <w:t xml:space="preserve"> </w:t>
      </w:r>
      <w:r w:rsidRPr="00B31402">
        <w:rPr>
          <w:rFonts w:asciiTheme="minorHAnsi" w:hAnsiTheme="minorHAnsi" w:cstheme="minorHAnsi"/>
        </w:rPr>
        <w:t>Wykoszenie powierzchni płaskiej - ok. 0,96 ha.</w:t>
      </w:r>
    </w:p>
    <w:p w14:paraId="189DCCB7" w14:textId="77777777" w:rsidR="005A037F" w:rsidRDefault="005A037F" w:rsidP="005A037F">
      <w:pPr>
        <w:pStyle w:val="Akapitzlist"/>
        <w:numPr>
          <w:ilvl w:val="2"/>
          <w:numId w:val="59"/>
        </w:numPr>
        <w:spacing w:before="120" w:after="120"/>
        <w:jc w:val="both"/>
        <w:rPr>
          <w:rFonts w:asciiTheme="minorHAnsi" w:hAnsiTheme="minorHAnsi" w:cstheme="minorHAnsi"/>
        </w:rPr>
      </w:pPr>
      <w:r>
        <w:rPr>
          <w:rFonts w:asciiTheme="minorHAnsi" w:hAnsiTheme="minorHAnsi" w:cstheme="minorHAnsi"/>
        </w:rPr>
        <w:t xml:space="preserve"> </w:t>
      </w:r>
      <w:r w:rsidRPr="00B31402">
        <w:rPr>
          <w:rFonts w:asciiTheme="minorHAnsi" w:hAnsiTheme="minorHAnsi" w:cstheme="minorHAnsi"/>
        </w:rPr>
        <w:t>Wygrabieni</w:t>
      </w:r>
      <w:r>
        <w:rPr>
          <w:rFonts w:asciiTheme="minorHAnsi" w:hAnsiTheme="minorHAnsi" w:cstheme="minorHAnsi"/>
        </w:rPr>
        <w:t xml:space="preserve">e wykoszonych porostów ze skarp </w:t>
      </w:r>
      <w:r w:rsidRPr="00B31402">
        <w:rPr>
          <w:rFonts w:asciiTheme="minorHAnsi" w:hAnsiTheme="minorHAnsi" w:cstheme="minorHAnsi"/>
        </w:rPr>
        <w:t>- ok. 1,91 ha.</w:t>
      </w:r>
    </w:p>
    <w:p w14:paraId="78C34D43" w14:textId="77777777" w:rsidR="005A037F" w:rsidRDefault="005A037F" w:rsidP="005A037F">
      <w:pPr>
        <w:pStyle w:val="Akapitzlist"/>
        <w:numPr>
          <w:ilvl w:val="2"/>
          <w:numId w:val="59"/>
        </w:numPr>
        <w:spacing w:before="120" w:after="120"/>
        <w:jc w:val="both"/>
        <w:rPr>
          <w:rFonts w:asciiTheme="minorHAnsi" w:hAnsiTheme="minorHAnsi" w:cstheme="minorHAnsi"/>
        </w:rPr>
      </w:pPr>
      <w:r>
        <w:rPr>
          <w:rFonts w:asciiTheme="minorHAnsi" w:hAnsiTheme="minorHAnsi" w:cstheme="minorHAnsi"/>
        </w:rPr>
        <w:t xml:space="preserve"> </w:t>
      </w:r>
      <w:r w:rsidRPr="00B31402">
        <w:rPr>
          <w:rFonts w:asciiTheme="minorHAnsi" w:hAnsiTheme="minorHAnsi" w:cstheme="minorHAnsi"/>
        </w:rPr>
        <w:t xml:space="preserve">Oczyszczenie rowu z namułu (śr. grub. 10 cm) i wywiezienie osadu - na długości 3 190 m. </w:t>
      </w:r>
    </w:p>
    <w:p w14:paraId="7777F9CC" w14:textId="77777777" w:rsidR="005A037F" w:rsidRDefault="005A037F" w:rsidP="005A037F">
      <w:pPr>
        <w:pStyle w:val="Akapitzlist"/>
        <w:numPr>
          <w:ilvl w:val="2"/>
          <w:numId w:val="59"/>
        </w:numPr>
        <w:spacing w:before="120" w:after="120"/>
        <w:jc w:val="both"/>
        <w:rPr>
          <w:rFonts w:asciiTheme="minorHAnsi" w:hAnsiTheme="minorHAnsi" w:cstheme="minorHAnsi"/>
        </w:rPr>
      </w:pPr>
      <w:r>
        <w:rPr>
          <w:rFonts w:asciiTheme="minorHAnsi" w:hAnsiTheme="minorHAnsi" w:cstheme="minorHAnsi"/>
        </w:rPr>
        <w:t xml:space="preserve"> </w:t>
      </w:r>
      <w:r w:rsidRPr="00B31402">
        <w:rPr>
          <w:rFonts w:asciiTheme="minorHAnsi" w:hAnsiTheme="minorHAnsi" w:cstheme="minorHAnsi"/>
        </w:rPr>
        <w:t>Oczyszczenie z namułu i wywiezienie osadu z przepustów rurowych wg zestawienia:</w:t>
      </w:r>
    </w:p>
    <w:p w14:paraId="50B70E0E" w14:textId="77777777" w:rsidR="005A037F" w:rsidRDefault="005A037F" w:rsidP="005A037F">
      <w:pPr>
        <w:pStyle w:val="Akapitzlist"/>
        <w:numPr>
          <w:ilvl w:val="3"/>
          <w:numId w:val="59"/>
        </w:numPr>
        <w:spacing w:before="120" w:after="120"/>
        <w:jc w:val="both"/>
        <w:rPr>
          <w:rFonts w:asciiTheme="minorHAnsi" w:hAnsiTheme="minorHAnsi" w:cstheme="minorHAnsi"/>
        </w:rPr>
      </w:pPr>
      <w:r w:rsidRPr="00B31402">
        <w:rPr>
          <w:rFonts w:asciiTheme="minorHAnsi" w:hAnsiTheme="minorHAnsi" w:cstheme="minorHAnsi"/>
        </w:rPr>
        <w:t>Średnica Ø 600 – 30 m,</w:t>
      </w:r>
    </w:p>
    <w:p w14:paraId="19A30E2C" w14:textId="77777777" w:rsidR="005A037F" w:rsidRDefault="005A037F" w:rsidP="005A037F">
      <w:pPr>
        <w:pStyle w:val="Akapitzlist"/>
        <w:numPr>
          <w:ilvl w:val="3"/>
          <w:numId w:val="59"/>
        </w:numPr>
        <w:spacing w:before="120" w:after="120"/>
        <w:jc w:val="both"/>
        <w:rPr>
          <w:rFonts w:asciiTheme="minorHAnsi" w:hAnsiTheme="minorHAnsi" w:cstheme="minorHAnsi"/>
        </w:rPr>
      </w:pPr>
      <w:r w:rsidRPr="00B31402">
        <w:rPr>
          <w:rFonts w:asciiTheme="minorHAnsi" w:hAnsiTheme="minorHAnsi" w:cstheme="minorHAnsi"/>
        </w:rPr>
        <w:t>Średnica Ø 800 – 30 m,</w:t>
      </w:r>
    </w:p>
    <w:p w14:paraId="1F6374B8" w14:textId="77777777" w:rsidR="005A037F" w:rsidRDefault="005A037F" w:rsidP="005A037F">
      <w:pPr>
        <w:pStyle w:val="Akapitzlist"/>
        <w:numPr>
          <w:ilvl w:val="3"/>
          <w:numId w:val="59"/>
        </w:numPr>
        <w:spacing w:before="120" w:after="120"/>
        <w:jc w:val="both"/>
        <w:rPr>
          <w:rFonts w:asciiTheme="minorHAnsi" w:hAnsiTheme="minorHAnsi" w:cstheme="minorHAnsi"/>
        </w:rPr>
      </w:pPr>
      <w:r w:rsidRPr="00B31402">
        <w:rPr>
          <w:rFonts w:asciiTheme="minorHAnsi" w:hAnsiTheme="minorHAnsi" w:cstheme="minorHAnsi"/>
        </w:rPr>
        <w:t>Średnica Ø 1000 – 124 m,</w:t>
      </w:r>
    </w:p>
    <w:p w14:paraId="45817C4D" w14:textId="77777777" w:rsidR="005A037F" w:rsidRPr="00B31402" w:rsidRDefault="005A037F" w:rsidP="005A037F">
      <w:pPr>
        <w:pStyle w:val="Akapitzlist"/>
        <w:numPr>
          <w:ilvl w:val="3"/>
          <w:numId w:val="59"/>
        </w:numPr>
        <w:spacing w:before="120" w:after="120"/>
        <w:jc w:val="both"/>
        <w:rPr>
          <w:rFonts w:asciiTheme="minorHAnsi" w:hAnsiTheme="minorHAnsi" w:cstheme="minorHAnsi"/>
        </w:rPr>
      </w:pPr>
      <w:r w:rsidRPr="00B31402">
        <w:rPr>
          <w:rFonts w:asciiTheme="minorHAnsi" w:hAnsiTheme="minorHAnsi" w:cstheme="minorHAnsi"/>
        </w:rPr>
        <w:t>Średnica Ø 1200 – 188 m.</w:t>
      </w:r>
    </w:p>
    <w:p w14:paraId="138A7E6D" w14:textId="77777777" w:rsidR="005A037F" w:rsidRPr="00B31402" w:rsidRDefault="005A037F" w:rsidP="005A037F">
      <w:pPr>
        <w:pStyle w:val="Akapitzlist"/>
        <w:numPr>
          <w:ilvl w:val="2"/>
          <w:numId w:val="59"/>
        </w:numPr>
        <w:spacing w:before="120" w:after="120"/>
        <w:jc w:val="both"/>
        <w:rPr>
          <w:rFonts w:asciiTheme="minorHAnsi" w:hAnsiTheme="minorHAnsi" w:cstheme="minorHAnsi"/>
        </w:rPr>
      </w:pPr>
      <w:r>
        <w:rPr>
          <w:rFonts w:asciiTheme="minorHAnsi" w:hAnsiTheme="minorHAnsi" w:cstheme="minorHAnsi"/>
        </w:rPr>
        <w:t xml:space="preserve"> </w:t>
      </w:r>
      <w:r w:rsidRPr="00B31402">
        <w:rPr>
          <w:rFonts w:asciiTheme="minorHAnsi" w:hAnsiTheme="minorHAnsi" w:cstheme="minorHAnsi"/>
        </w:rPr>
        <w:t>Zagospodarowanie powstałych z koszenia i odmulenia row</w:t>
      </w:r>
      <w:r>
        <w:rPr>
          <w:rFonts w:asciiTheme="minorHAnsi" w:hAnsiTheme="minorHAnsi" w:cstheme="minorHAnsi"/>
        </w:rPr>
        <w:t>ów</w:t>
      </w:r>
      <w:r w:rsidRPr="00B31402">
        <w:rPr>
          <w:rFonts w:asciiTheme="minorHAnsi" w:hAnsiTheme="minorHAnsi" w:cstheme="minorHAnsi"/>
        </w:rPr>
        <w:t xml:space="preserve"> odpadów, należy do obowiązków Wykonawcy.</w:t>
      </w:r>
    </w:p>
    <w:p w14:paraId="3B30F544" w14:textId="1F86815C" w:rsidR="00D919BC" w:rsidRPr="00650299" w:rsidRDefault="005A037F">
      <w:pPr>
        <w:pStyle w:val="Akapitzlist"/>
        <w:numPr>
          <w:ilvl w:val="1"/>
          <w:numId w:val="59"/>
        </w:numPr>
        <w:spacing w:before="120" w:after="120"/>
        <w:jc w:val="both"/>
        <w:rPr>
          <w:rFonts w:asciiTheme="minorHAnsi" w:hAnsiTheme="minorHAnsi" w:cstheme="minorHAnsi"/>
        </w:rPr>
      </w:pPr>
      <w:r w:rsidRPr="008470C3">
        <w:rPr>
          <w:rFonts w:asciiTheme="minorHAnsi" w:eastAsia="Times New Roman" w:hAnsiTheme="minorHAnsi" w:cstheme="minorHAnsi"/>
          <w:lang w:eastAsia="pl-PL"/>
        </w:rPr>
        <w:t>Wykonawca robót jest odpowiedzialny za wykonanie zakresu robót zgodnie z najlepszymi zasadami wiedzy technicznej, obowiązującymi przepisami prawa, wymaganiami norm oraz specyfikacji technicznej.</w:t>
      </w:r>
    </w:p>
    <w:p w14:paraId="05F285DC" w14:textId="6D0AD991" w:rsidR="005A037F" w:rsidRPr="00650299" w:rsidRDefault="00D919BC">
      <w:pPr>
        <w:pStyle w:val="Akapitzlist"/>
        <w:numPr>
          <w:ilvl w:val="0"/>
          <w:numId w:val="59"/>
        </w:numPr>
        <w:rPr>
          <w:rFonts w:asciiTheme="minorHAnsi" w:hAnsiTheme="minorHAnsi" w:cstheme="minorHAnsi"/>
          <w:b/>
        </w:rPr>
      </w:pPr>
      <w:r>
        <w:rPr>
          <w:rFonts w:asciiTheme="minorHAnsi" w:hAnsiTheme="minorHAnsi" w:cstheme="minorHAnsi"/>
          <w:b/>
        </w:rPr>
        <w:t>Warunki wykonania usługi</w:t>
      </w:r>
    </w:p>
    <w:p w14:paraId="2E18325F" w14:textId="77777777" w:rsidR="005A037F" w:rsidRPr="008470C3" w:rsidRDefault="005A037F" w:rsidP="005A037F">
      <w:pPr>
        <w:pStyle w:val="Akapitzlist"/>
        <w:numPr>
          <w:ilvl w:val="1"/>
          <w:numId w:val="59"/>
        </w:numPr>
        <w:spacing w:after="120"/>
        <w:jc w:val="both"/>
        <w:rPr>
          <w:rFonts w:asciiTheme="minorHAnsi" w:hAnsiTheme="minorHAnsi" w:cstheme="minorHAnsi"/>
        </w:rPr>
      </w:pPr>
      <w:r w:rsidRPr="008470C3">
        <w:rPr>
          <w:rFonts w:asciiTheme="minorHAnsi" w:hAnsiTheme="minorHAnsi" w:cstheme="minorHAnsi"/>
        </w:rPr>
        <w:t>Prace będą prowadzone na czynnych obiektach energetycznych Elektrowni.</w:t>
      </w:r>
    </w:p>
    <w:p w14:paraId="715143A5" w14:textId="77777777" w:rsidR="005A037F" w:rsidRPr="008470C3" w:rsidRDefault="005A037F" w:rsidP="005A037F">
      <w:pPr>
        <w:pStyle w:val="Akapitzlist"/>
        <w:numPr>
          <w:ilvl w:val="1"/>
          <w:numId w:val="59"/>
        </w:numPr>
        <w:spacing w:after="120"/>
        <w:jc w:val="both"/>
        <w:rPr>
          <w:rFonts w:asciiTheme="minorHAnsi" w:hAnsiTheme="minorHAnsi" w:cstheme="minorHAnsi"/>
        </w:rPr>
      </w:pPr>
      <w:r w:rsidRPr="008470C3">
        <w:rPr>
          <w:rFonts w:asciiTheme="minorHAnsi" w:hAnsiTheme="minorHAnsi" w:cstheme="minorHAnsi"/>
        </w:rPr>
        <w:t>Zakres i rodzaj prac wymagających unieczynnienia obiektów/urządzeń zostaną uzgodnione z Zamawiającym na etapie opracowania Instrukcji Organizacji Robót.</w:t>
      </w:r>
    </w:p>
    <w:p w14:paraId="559D08AD" w14:textId="77777777" w:rsidR="005A037F" w:rsidRPr="008470C3" w:rsidRDefault="005A037F" w:rsidP="005A037F">
      <w:pPr>
        <w:pStyle w:val="Akapitzlist"/>
        <w:numPr>
          <w:ilvl w:val="1"/>
          <w:numId w:val="59"/>
        </w:numPr>
        <w:spacing w:after="120"/>
        <w:jc w:val="both"/>
        <w:rPr>
          <w:rFonts w:asciiTheme="minorHAnsi" w:hAnsiTheme="minorHAnsi" w:cstheme="minorHAnsi"/>
        </w:rPr>
      </w:pPr>
      <w:r w:rsidRPr="008470C3">
        <w:rPr>
          <w:rFonts w:asciiTheme="minorHAnsi" w:hAnsiTheme="minorHAnsi" w:cstheme="minorHAnsi"/>
        </w:rPr>
        <w:t xml:space="preserve">Na czas prowadzenia prac Wykonawca w miejscach </w:t>
      </w:r>
      <w:r>
        <w:rPr>
          <w:rFonts w:asciiTheme="minorHAnsi" w:hAnsiTheme="minorHAnsi" w:cstheme="minorHAnsi"/>
        </w:rPr>
        <w:t>usługi</w:t>
      </w:r>
      <w:r w:rsidRPr="008470C3">
        <w:rPr>
          <w:rFonts w:asciiTheme="minorHAnsi" w:hAnsiTheme="minorHAnsi" w:cstheme="minorHAnsi"/>
        </w:rPr>
        <w:t xml:space="preserve"> wykona wg wskazań Zamawiającego niezbędne bezpieczne dojścia, przejścia dla obsługi oraz ewentualnych innych prac eksploatacyjnych urządzeń. </w:t>
      </w:r>
    </w:p>
    <w:p w14:paraId="0462B8E2" w14:textId="77777777" w:rsidR="005A037F" w:rsidRPr="008470C3" w:rsidRDefault="005A037F" w:rsidP="005A037F">
      <w:pPr>
        <w:pStyle w:val="Akapitzlist"/>
        <w:numPr>
          <w:ilvl w:val="1"/>
          <w:numId w:val="59"/>
        </w:numPr>
        <w:spacing w:after="120"/>
        <w:jc w:val="both"/>
        <w:rPr>
          <w:rFonts w:asciiTheme="minorHAnsi" w:hAnsiTheme="minorHAnsi" w:cstheme="minorHAnsi"/>
        </w:rPr>
      </w:pPr>
      <w:r w:rsidRPr="008470C3">
        <w:rPr>
          <w:rFonts w:asciiTheme="minorHAnsi" w:hAnsiTheme="minorHAnsi" w:cstheme="minorHAnsi"/>
        </w:rPr>
        <w:t>Pracownicy muszą posiadać aktualne szkolenie w dziedzinie bezpieczeństwa i higieny pracy.</w:t>
      </w:r>
    </w:p>
    <w:p w14:paraId="5A5B5605" w14:textId="77777777" w:rsidR="005A037F" w:rsidRPr="008470C3" w:rsidRDefault="005A037F" w:rsidP="005A037F">
      <w:pPr>
        <w:pStyle w:val="Akapitzlist"/>
        <w:numPr>
          <w:ilvl w:val="1"/>
          <w:numId w:val="59"/>
        </w:numPr>
        <w:spacing w:after="120"/>
        <w:jc w:val="both"/>
        <w:rPr>
          <w:rFonts w:asciiTheme="minorHAnsi" w:hAnsiTheme="minorHAnsi" w:cstheme="minorHAnsi"/>
        </w:rPr>
      </w:pPr>
      <w:r w:rsidRPr="008470C3">
        <w:rPr>
          <w:rFonts w:asciiTheme="minorHAnsi" w:hAnsiTheme="minorHAnsi" w:cstheme="minorHAnsi"/>
        </w:rPr>
        <w:t>Wykonawca musi uwzględnić następujące utrudnienia związane z realizacją prac:</w:t>
      </w:r>
    </w:p>
    <w:p w14:paraId="7CFFE630" w14:textId="77777777" w:rsidR="005A037F" w:rsidRPr="008470C3" w:rsidRDefault="005A037F" w:rsidP="005A037F">
      <w:pPr>
        <w:pStyle w:val="Akapitzlist"/>
        <w:numPr>
          <w:ilvl w:val="2"/>
          <w:numId w:val="59"/>
        </w:numPr>
        <w:spacing w:after="120"/>
        <w:jc w:val="both"/>
        <w:rPr>
          <w:rFonts w:asciiTheme="minorHAnsi" w:hAnsiTheme="minorHAnsi" w:cstheme="minorHAnsi"/>
        </w:rPr>
      </w:pPr>
      <w:r w:rsidRPr="008470C3">
        <w:rPr>
          <w:rFonts w:asciiTheme="minorHAnsi" w:hAnsiTheme="minorHAnsi" w:cstheme="minorHAnsi"/>
        </w:rPr>
        <w:t xml:space="preserve"> możliwość wystąpienia przerw w pracach wynikających z sytuacji ruchowej Elektrowni,</w:t>
      </w:r>
    </w:p>
    <w:p w14:paraId="002EC09E" w14:textId="77777777" w:rsidR="005A037F" w:rsidRPr="008470C3" w:rsidRDefault="005A037F" w:rsidP="005A037F">
      <w:pPr>
        <w:pStyle w:val="Akapitzlist"/>
        <w:numPr>
          <w:ilvl w:val="2"/>
          <w:numId w:val="59"/>
        </w:numPr>
        <w:spacing w:after="120"/>
        <w:jc w:val="both"/>
        <w:rPr>
          <w:rFonts w:asciiTheme="minorHAnsi" w:hAnsiTheme="minorHAnsi" w:cstheme="minorHAnsi"/>
        </w:rPr>
      </w:pPr>
      <w:r w:rsidRPr="008470C3">
        <w:rPr>
          <w:rFonts w:asciiTheme="minorHAnsi" w:hAnsiTheme="minorHAnsi" w:cstheme="minorHAnsi"/>
        </w:rPr>
        <w:t xml:space="preserve"> czas oczekiwania na dopuszczenie do prac wynikający z obowiązujących procedur.</w:t>
      </w:r>
    </w:p>
    <w:p w14:paraId="1CA02692" w14:textId="77777777" w:rsidR="005A037F" w:rsidRPr="008470C3" w:rsidRDefault="005A037F" w:rsidP="005A037F">
      <w:pPr>
        <w:pStyle w:val="Akapitzlist"/>
        <w:numPr>
          <w:ilvl w:val="1"/>
          <w:numId w:val="59"/>
        </w:numPr>
        <w:spacing w:after="120"/>
        <w:jc w:val="both"/>
        <w:rPr>
          <w:rFonts w:asciiTheme="minorHAnsi" w:hAnsiTheme="minorHAnsi" w:cstheme="minorHAnsi"/>
        </w:rPr>
      </w:pPr>
      <w:r w:rsidRPr="008470C3">
        <w:rPr>
          <w:rFonts w:asciiTheme="minorHAnsi" w:hAnsiTheme="minorHAnsi" w:cstheme="minorHAnsi"/>
        </w:rPr>
        <w:lastRenderedPageBreak/>
        <w:t>Przed przystąpieniem do wykonania prac Wykonawca zobligowany jest do:</w:t>
      </w:r>
    </w:p>
    <w:p w14:paraId="46F47938" w14:textId="77777777" w:rsidR="005A037F" w:rsidRPr="008470C3" w:rsidRDefault="005A037F" w:rsidP="005A037F">
      <w:pPr>
        <w:pStyle w:val="Akapitzlist"/>
        <w:numPr>
          <w:ilvl w:val="2"/>
          <w:numId w:val="59"/>
        </w:numPr>
        <w:spacing w:after="120"/>
        <w:jc w:val="both"/>
        <w:rPr>
          <w:rFonts w:asciiTheme="minorHAnsi" w:hAnsiTheme="minorHAnsi" w:cstheme="minorHAnsi"/>
        </w:rPr>
      </w:pPr>
      <w:r w:rsidRPr="008470C3">
        <w:rPr>
          <w:rFonts w:asciiTheme="minorHAnsi" w:hAnsiTheme="minorHAnsi" w:cstheme="minorHAnsi"/>
        </w:rPr>
        <w:t xml:space="preserve"> opracowania Instrukcji bezpiecznego wykonywania robót.</w:t>
      </w:r>
    </w:p>
    <w:p w14:paraId="2BDB3AD4" w14:textId="77777777" w:rsidR="005A037F" w:rsidRPr="008470C3" w:rsidRDefault="005A037F" w:rsidP="005A037F">
      <w:pPr>
        <w:pStyle w:val="Akapitzlist"/>
        <w:numPr>
          <w:ilvl w:val="2"/>
          <w:numId w:val="59"/>
        </w:numPr>
        <w:spacing w:after="120"/>
        <w:jc w:val="both"/>
        <w:rPr>
          <w:rFonts w:asciiTheme="minorHAnsi" w:hAnsiTheme="minorHAnsi" w:cstheme="minorHAnsi"/>
        </w:rPr>
      </w:pPr>
      <w:r w:rsidRPr="008470C3">
        <w:rPr>
          <w:rFonts w:asciiTheme="minorHAnsi" w:hAnsiTheme="minorHAnsi" w:cstheme="minorHAnsi"/>
        </w:rPr>
        <w:t xml:space="preserve"> opracowania i uzgodnienia z prowadzącym umowę ze strony El</w:t>
      </w:r>
      <w:r>
        <w:rPr>
          <w:rFonts w:asciiTheme="minorHAnsi" w:hAnsiTheme="minorHAnsi" w:cstheme="minorHAnsi"/>
        </w:rPr>
        <w:t xml:space="preserve">ektrowni Instrukcji Organizacji </w:t>
      </w:r>
      <w:r w:rsidRPr="008470C3">
        <w:rPr>
          <w:rFonts w:asciiTheme="minorHAnsi" w:hAnsiTheme="minorHAnsi" w:cstheme="minorHAnsi"/>
        </w:rPr>
        <w:t xml:space="preserve">Robót. </w:t>
      </w:r>
    </w:p>
    <w:p w14:paraId="146C968F" w14:textId="77777777" w:rsidR="005A037F" w:rsidRPr="008470C3" w:rsidRDefault="005A037F" w:rsidP="005A037F">
      <w:pPr>
        <w:pStyle w:val="Akapitzlist"/>
        <w:numPr>
          <w:ilvl w:val="1"/>
          <w:numId w:val="59"/>
        </w:numPr>
        <w:spacing w:after="120"/>
        <w:jc w:val="both"/>
        <w:rPr>
          <w:rFonts w:asciiTheme="minorHAnsi" w:hAnsiTheme="minorHAnsi" w:cstheme="minorHAnsi"/>
        </w:rPr>
      </w:pPr>
      <w:r w:rsidRPr="008470C3">
        <w:rPr>
          <w:rFonts w:asciiTheme="minorHAnsi" w:hAnsiTheme="minorHAnsi" w:cstheme="minorHAnsi"/>
        </w:rPr>
        <w:t>Wykonawca zobligowany jest do zapewnienia nadzoru:</w:t>
      </w:r>
    </w:p>
    <w:p w14:paraId="24D8A0A0" w14:textId="77777777" w:rsidR="005A037F" w:rsidRPr="008470C3" w:rsidRDefault="005A037F" w:rsidP="005A037F">
      <w:pPr>
        <w:pStyle w:val="Akapitzlist"/>
        <w:numPr>
          <w:ilvl w:val="2"/>
          <w:numId w:val="59"/>
        </w:numPr>
        <w:spacing w:after="120"/>
        <w:jc w:val="both"/>
        <w:rPr>
          <w:rFonts w:asciiTheme="minorHAnsi" w:hAnsiTheme="minorHAnsi" w:cstheme="minorHAnsi"/>
        </w:rPr>
      </w:pPr>
      <w:r w:rsidRPr="008470C3">
        <w:rPr>
          <w:rFonts w:asciiTheme="minorHAnsi" w:hAnsiTheme="minorHAnsi" w:cstheme="minorHAnsi"/>
        </w:rPr>
        <w:t xml:space="preserve"> kierownika prac</w:t>
      </w:r>
      <w:r>
        <w:rPr>
          <w:rFonts w:asciiTheme="minorHAnsi" w:hAnsiTheme="minorHAnsi" w:cstheme="minorHAnsi"/>
        </w:rPr>
        <w:t>,</w:t>
      </w:r>
    </w:p>
    <w:p w14:paraId="06B5BC4A" w14:textId="34CCCF0D" w:rsidR="00D919BC" w:rsidRPr="00650299" w:rsidRDefault="005A037F">
      <w:pPr>
        <w:pStyle w:val="Akapitzlist"/>
        <w:numPr>
          <w:ilvl w:val="2"/>
          <w:numId w:val="59"/>
        </w:numPr>
        <w:spacing w:after="120"/>
        <w:jc w:val="both"/>
        <w:rPr>
          <w:rFonts w:asciiTheme="minorHAnsi" w:hAnsiTheme="minorHAnsi" w:cstheme="minorHAnsi"/>
        </w:rPr>
      </w:pPr>
      <w:r w:rsidRPr="008470C3">
        <w:rPr>
          <w:rFonts w:asciiTheme="minorHAnsi" w:hAnsiTheme="minorHAnsi" w:cstheme="minorHAnsi"/>
        </w:rPr>
        <w:t xml:space="preserve"> pracownika służby BHP.</w:t>
      </w:r>
    </w:p>
    <w:p w14:paraId="144DAD77" w14:textId="35467728" w:rsidR="005A037F" w:rsidRPr="00650299" w:rsidRDefault="005A037F">
      <w:pPr>
        <w:pStyle w:val="Akapitzlist"/>
        <w:numPr>
          <w:ilvl w:val="0"/>
          <w:numId w:val="59"/>
        </w:numPr>
        <w:rPr>
          <w:rFonts w:asciiTheme="minorHAnsi" w:hAnsiTheme="minorHAnsi" w:cstheme="minorHAnsi"/>
          <w:b/>
        </w:rPr>
      </w:pPr>
      <w:r w:rsidRPr="00650299">
        <w:rPr>
          <w:rFonts w:asciiTheme="minorHAnsi" w:hAnsiTheme="minorHAnsi" w:cstheme="minorHAnsi"/>
          <w:b/>
        </w:rPr>
        <w:t>Termin realizacj</w:t>
      </w:r>
      <w:r w:rsidR="00D919BC">
        <w:rPr>
          <w:rFonts w:asciiTheme="minorHAnsi" w:hAnsiTheme="minorHAnsi" w:cstheme="minorHAnsi"/>
          <w:b/>
        </w:rPr>
        <w:t>i</w:t>
      </w:r>
    </w:p>
    <w:p w14:paraId="0693F094" w14:textId="77777777" w:rsidR="005A037F" w:rsidRDefault="005A037F" w:rsidP="005A037F">
      <w:pPr>
        <w:pStyle w:val="Akapitzlist"/>
        <w:numPr>
          <w:ilvl w:val="1"/>
          <w:numId w:val="59"/>
        </w:numPr>
        <w:spacing w:after="0"/>
        <w:jc w:val="both"/>
        <w:rPr>
          <w:rFonts w:cs="Calibri"/>
        </w:rPr>
      </w:pPr>
      <w:r w:rsidRPr="00E64FC3">
        <w:rPr>
          <w:rFonts w:cs="Calibri"/>
        </w:rPr>
        <w:t>Termin wykonania prac: do dnia 31.1</w:t>
      </w:r>
      <w:r>
        <w:rPr>
          <w:rFonts w:cs="Calibri"/>
        </w:rPr>
        <w:t>0</w:t>
      </w:r>
      <w:r w:rsidRPr="00E64FC3">
        <w:rPr>
          <w:rFonts w:cs="Calibri"/>
        </w:rPr>
        <w:t>.2022 r.</w:t>
      </w:r>
    </w:p>
    <w:p w14:paraId="74811EBA" w14:textId="77777777" w:rsidR="005A037F" w:rsidRDefault="005A037F" w:rsidP="005A037F">
      <w:pPr>
        <w:pStyle w:val="Akapitzlist"/>
        <w:numPr>
          <w:ilvl w:val="2"/>
          <w:numId w:val="59"/>
        </w:numPr>
        <w:spacing w:after="0"/>
        <w:jc w:val="both"/>
        <w:rPr>
          <w:rFonts w:cs="Calibri"/>
        </w:rPr>
      </w:pPr>
      <w:r>
        <w:rPr>
          <w:rFonts w:cs="Calibri"/>
        </w:rPr>
        <w:t xml:space="preserve"> </w:t>
      </w:r>
      <w:r w:rsidRPr="00C52FB4">
        <w:rPr>
          <w:rFonts w:cs="Calibri"/>
        </w:rPr>
        <w:t xml:space="preserve">Pierwsze koszenie i odmulenie: nie wcześniej niż w </w:t>
      </w:r>
      <w:r>
        <w:rPr>
          <w:rFonts w:cs="Calibri"/>
        </w:rPr>
        <w:t>maju</w:t>
      </w:r>
      <w:r w:rsidRPr="00C52FB4">
        <w:rPr>
          <w:rFonts w:cs="Calibri"/>
        </w:rPr>
        <w:t xml:space="preserve"> 202</w:t>
      </w:r>
      <w:r>
        <w:rPr>
          <w:rFonts w:cs="Calibri"/>
        </w:rPr>
        <w:t>2</w:t>
      </w:r>
      <w:r w:rsidRPr="00C52FB4">
        <w:rPr>
          <w:rFonts w:cs="Calibri"/>
        </w:rPr>
        <w:t xml:space="preserve"> r.</w:t>
      </w:r>
    </w:p>
    <w:p w14:paraId="1884B1EB" w14:textId="77777777" w:rsidR="005A037F" w:rsidRDefault="005A037F" w:rsidP="005A037F">
      <w:pPr>
        <w:pStyle w:val="Akapitzlist"/>
        <w:numPr>
          <w:ilvl w:val="2"/>
          <w:numId w:val="59"/>
        </w:numPr>
        <w:spacing w:after="0"/>
        <w:jc w:val="both"/>
        <w:rPr>
          <w:rFonts w:cs="Calibri"/>
        </w:rPr>
      </w:pPr>
      <w:r>
        <w:rPr>
          <w:rFonts w:cs="Calibri"/>
        </w:rPr>
        <w:t xml:space="preserve"> </w:t>
      </w:r>
      <w:r w:rsidRPr="00C52FB4">
        <w:rPr>
          <w:rFonts w:cs="Calibri"/>
        </w:rPr>
        <w:t xml:space="preserve">Drugie koszenie: nie wcześniej niż w </w:t>
      </w:r>
      <w:r>
        <w:rPr>
          <w:rFonts w:cs="Calibri"/>
        </w:rPr>
        <w:t>sierpniu</w:t>
      </w:r>
      <w:r w:rsidRPr="00C52FB4">
        <w:rPr>
          <w:rFonts w:cs="Calibri"/>
        </w:rPr>
        <w:t xml:space="preserve"> 202</w:t>
      </w:r>
      <w:r>
        <w:rPr>
          <w:rFonts w:cs="Calibri"/>
        </w:rPr>
        <w:t>2</w:t>
      </w:r>
      <w:r w:rsidRPr="00C52FB4">
        <w:rPr>
          <w:rFonts w:cs="Calibri"/>
        </w:rPr>
        <w:t xml:space="preserve"> r.</w:t>
      </w:r>
    </w:p>
    <w:p w14:paraId="5BFA07BF" w14:textId="1459F41D" w:rsidR="00D919BC" w:rsidRPr="00EE6ECC" w:rsidRDefault="005A037F">
      <w:pPr>
        <w:pStyle w:val="Akapitzlist"/>
        <w:spacing w:after="0"/>
        <w:ind w:left="360"/>
        <w:jc w:val="both"/>
        <w:rPr>
          <w:rFonts w:cs="Calibri"/>
        </w:rPr>
      </w:pPr>
      <w:r w:rsidRPr="00B37BB1">
        <w:rPr>
          <w:rFonts w:cs="Calibri"/>
        </w:rPr>
        <w:t xml:space="preserve">O dokładnym terminie rozpoczęcia koszenia oraz odmulenia, Zamawiający poinformuje Wykonawcę </w:t>
      </w:r>
      <w:r>
        <w:rPr>
          <w:rFonts w:cs="Calibri"/>
        </w:rPr>
        <w:br/>
      </w:r>
      <w:r w:rsidRPr="00B37BB1">
        <w:rPr>
          <w:rFonts w:cs="Calibri"/>
        </w:rPr>
        <w:t xml:space="preserve">z tygodniowym wyprzedzeniem. Wykonawca zobowiązany jest do przystąpienia, do wykonania usług </w:t>
      </w:r>
      <w:r>
        <w:rPr>
          <w:rFonts w:cs="Calibri"/>
        </w:rPr>
        <w:br/>
      </w:r>
      <w:r w:rsidRPr="00B37BB1">
        <w:rPr>
          <w:rFonts w:cs="Calibri"/>
        </w:rPr>
        <w:t>w terminie wskazanym przez Zamawiającego</w:t>
      </w:r>
      <w:r>
        <w:rPr>
          <w:rFonts w:cs="Calibri"/>
        </w:rPr>
        <w:t>.</w:t>
      </w:r>
    </w:p>
    <w:p w14:paraId="55E54228" w14:textId="29503376" w:rsidR="005A037F" w:rsidRPr="00650299" w:rsidRDefault="005A037F" w:rsidP="00650299">
      <w:pPr>
        <w:pStyle w:val="Akapitzlist"/>
        <w:numPr>
          <w:ilvl w:val="0"/>
          <w:numId w:val="59"/>
        </w:numPr>
        <w:spacing w:after="0"/>
        <w:jc w:val="both"/>
        <w:rPr>
          <w:rFonts w:asciiTheme="minorHAnsi" w:hAnsiTheme="minorHAnsi" w:cstheme="minorHAnsi"/>
          <w:b/>
        </w:rPr>
      </w:pPr>
      <w:r w:rsidRPr="00650299">
        <w:rPr>
          <w:rFonts w:cs="Calibri"/>
          <w:b/>
        </w:rPr>
        <w:t>Wymagania w zakresie BHP i ochrony środowiska</w:t>
      </w:r>
    </w:p>
    <w:p w14:paraId="537F0A4B" w14:textId="77777777" w:rsidR="005A037F" w:rsidRPr="008470C3" w:rsidRDefault="005A037F" w:rsidP="005A037F">
      <w:pPr>
        <w:pStyle w:val="Akapitzlist"/>
        <w:numPr>
          <w:ilvl w:val="1"/>
          <w:numId w:val="59"/>
        </w:numPr>
        <w:spacing w:after="0"/>
        <w:jc w:val="both"/>
        <w:rPr>
          <w:rFonts w:asciiTheme="minorHAnsi" w:hAnsiTheme="minorHAnsi" w:cstheme="minorHAnsi"/>
        </w:rPr>
      </w:pPr>
      <w:r w:rsidRPr="008470C3">
        <w:rPr>
          <w:rFonts w:asciiTheme="minorHAnsi" w:hAnsiTheme="minorHAnsi" w:cstheme="minorHAnsi"/>
        </w:rPr>
        <w:t>Opracowanie i uzgodnienie z elektrownią „Instrukcji organizacji robót”</w:t>
      </w:r>
      <w:r>
        <w:rPr>
          <w:rFonts w:asciiTheme="minorHAnsi" w:hAnsiTheme="minorHAnsi" w:cstheme="minorHAnsi"/>
        </w:rPr>
        <w:t>.</w:t>
      </w:r>
    </w:p>
    <w:p w14:paraId="4BBAB62A" w14:textId="77777777" w:rsidR="005A037F" w:rsidRPr="008470C3" w:rsidRDefault="005A037F" w:rsidP="005A037F">
      <w:pPr>
        <w:pStyle w:val="Akapitzlist"/>
        <w:numPr>
          <w:ilvl w:val="1"/>
          <w:numId w:val="59"/>
        </w:numPr>
        <w:spacing w:after="0"/>
        <w:jc w:val="both"/>
        <w:rPr>
          <w:rFonts w:asciiTheme="minorHAnsi" w:hAnsiTheme="minorHAnsi" w:cstheme="minorHAnsi"/>
        </w:rPr>
      </w:pPr>
      <w:r w:rsidRPr="008470C3">
        <w:rPr>
          <w:rFonts w:asciiTheme="minorHAnsi" w:hAnsiTheme="minorHAnsi" w:cstheme="minorHAnsi"/>
        </w:rPr>
        <w:t xml:space="preserve">Zapewnienie </w:t>
      </w:r>
      <w:r>
        <w:rPr>
          <w:rFonts w:asciiTheme="minorHAnsi" w:hAnsiTheme="minorHAnsi" w:cstheme="minorHAnsi"/>
        </w:rPr>
        <w:t>kierującego pracownikami.</w:t>
      </w:r>
    </w:p>
    <w:p w14:paraId="54EB37B5" w14:textId="77777777" w:rsidR="005A037F" w:rsidRPr="008470C3" w:rsidRDefault="005A037F" w:rsidP="005A037F">
      <w:pPr>
        <w:pStyle w:val="Akapitzlist"/>
        <w:numPr>
          <w:ilvl w:val="1"/>
          <w:numId w:val="59"/>
        </w:numPr>
        <w:spacing w:after="0"/>
        <w:jc w:val="both"/>
        <w:rPr>
          <w:rFonts w:asciiTheme="minorHAnsi" w:hAnsiTheme="minorHAnsi" w:cstheme="minorHAnsi"/>
        </w:rPr>
      </w:pPr>
      <w:r w:rsidRPr="008470C3">
        <w:rPr>
          <w:rFonts w:asciiTheme="minorHAnsi" w:hAnsiTheme="minorHAnsi" w:cstheme="minorHAnsi"/>
        </w:rPr>
        <w:t>Wykonanie przedmiotu umowy zgodnie z obowiązującymi przepisa</w:t>
      </w:r>
      <w:r>
        <w:rPr>
          <w:rFonts w:asciiTheme="minorHAnsi" w:hAnsiTheme="minorHAnsi" w:cstheme="minorHAnsi"/>
        </w:rPr>
        <w:t>mi i normami ochrony środowiska.</w:t>
      </w:r>
    </w:p>
    <w:p w14:paraId="5EC4FB69" w14:textId="77777777" w:rsidR="005A037F" w:rsidRPr="008470C3" w:rsidRDefault="005A037F" w:rsidP="005A037F">
      <w:pPr>
        <w:pStyle w:val="Akapitzlist"/>
        <w:numPr>
          <w:ilvl w:val="1"/>
          <w:numId w:val="59"/>
        </w:numPr>
        <w:spacing w:after="0"/>
        <w:jc w:val="both"/>
        <w:rPr>
          <w:rFonts w:asciiTheme="minorHAnsi" w:hAnsiTheme="minorHAnsi" w:cstheme="minorHAnsi"/>
        </w:rPr>
      </w:pPr>
      <w:r w:rsidRPr="008470C3">
        <w:rPr>
          <w:rFonts w:asciiTheme="minorHAnsi" w:hAnsiTheme="minorHAnsi" w:cstheme="minorHAnsi"/>
        </w:rPr>
        <w:t>Prowadzenie prac zgodnie z instrukcją organizacji bezpiecznej pracy obowiązującej u </w:t>
      </w:r>
      <w:r>
        <w:rPr>
          <w:rFonts w:asciiTheme="minorHAnsi" w:hAnsiTheme="minorHAnsi" w:cstheme="minorHAnsi"/>
        </w:rPr>
        <w:t>Zamawiającego.</w:t>
      </w:r>
    </w:p>
    <w:p w14:paraId="45EDD11F" w14:textId="77777777" w:rsidR="005A037F" w:rsidRPr="008470C3" w:rsidRDefault="005A037F" w:rsidP="005A037F">
      <w:pPr>
        <w:pStyle w:val="Akapitzlist"/>
        <w:numPr>
          <w:ilvl w:val="1"/>
          <w:numId w:val="59"/>
        </w:numPr>
        <w:spacing w:after="0"/>
        <w:jc w:val="both"/>
        <w:rPr>
          <w:rFonts w:asciiTheme="minorHAnsi" w:hAnsiTheme="minorHAnsi" w:cstheme="minorHAnsi"/>
        </w:rPr>
      </w:pPr>
      <w:r w:rsidRPr="008470C3">
        <w:rPr>
          <w:rFonts w:asciiTheme="minorHAnsi" w:hAnsiTheme="minorHAnsi" w:cstheme="minorHAnsi"/>
        </w:rPr>
        <w:t>Raportowanie (tygodniowe) z postępu prac (w okresie realizacji).</w:t>
      </w:r>
    </w:p>
    <w:p w14:paraId="4F7C7444" w14:textId="77777777" w:rsidR="005A037F" w:rsidRPr="008470C3" w:rsidRDefault="005A037F" w:rsidP="005A037F">
      <w:pPr>
        <w:pStyle w:val="Akapitzlist"/>
        <w:numPr>
          <w:ilvl w:val="1"/>
          <w:numId w:val="59"/>
        </w:numPr>
        <w:spacing w:after="0"/>
        <w:jc w:val="both"/>
        <w:rPr>
          <w:rFonts w:asciiTheme="minorHAnsi" w:hAnsiTheme="minorHAnsi" w:cstheme="minorHAnsi"/>
        </w:rPr>
      </w:pPr>
      <w:r w:rsidRPr="008470C3">
        <w:rPr>
          <w:rFonts w:asciiTheme="minorHAnsi" w:hAnsiTheme="minorHAnsi" w:cstheme="minorHAnsi"/>
        </w:rPr>
        <w:t>Raportowanie miesięczne z kontroli stanu BHP (w okresie realizacji).</w:t>
      </w:r>
    </w:p>
    <w:p w14:paraId="74854505" w14:textId="77777777" w:rsidR="005A037F" w:rsidRPr="008470C3" w:rsidRDefault="005A037F" w:rsidP="005A037F">
      <w:pPr>
        <w:pStyle w:val="Akapitzlist"/>
        <w:numPr>
          <w:ilvl w:val="1"/>
          <w:numId w:val="59"/>
        </w:numPr>
        <w:spacing w:after="0"/>
        <w:jc w:val="both"/>
        <w:rPr>
          <w:rFonts w:asciiTheme="minorHAnsi" w:hAnsiTheme="minorHAnsi" w:cstheme="minorHAnsi"/>
        </w:rPr>
      </w:pPr>
      <w:r w:rsidRPr="008470C3">
        <w:rPr>
          <w:rFonts w:asciiTheme="minorHAnsi" w:hAnsiTheme="minorHAnsi" w:cstheme="minorHAnsi"/>
        </w:rPr>
        <w:t>Przekazanie przed przystąpieniem do prac oraz bieżąca aktualizacja wykazu pracowników.</w:t>
      </w:r>
    </w:p>
    <w:p w14:paraId="37B5B55F" w14:textId="77777777" w:rsidR="005A037F" w:rsidRPr="008470C3" w:rsidRDefault="005A037F" w:rsidP="005A037F">
      <w:pPr>
        <w:pStyle w:val="Akapitzlist"/>
        <w:numPr>
          <w:ilvl w:val="1"/>
          <w:numId w:val="59"/>
        </w:numPr>
        <w:spacing w:after="0"/>
        <w:jc w:val="both"/>
        <w:rPr>
          <w:rFonts w:asciiTheme="minorHAnsi" w:hAnsiTheme="minorHAnsi" w:cstheme="minorHAnsi"/>
        </w:rPr>
      </w:pPr>
      <w:r w:rsidRPr="008470C3">
        <w:rPr>
          <w:rFonts w:asciiTheme="minorHAnsi" w:hAnsiTheme="minorHAnsi" w:cstheme="minorHAnsi"/>
        </w:rPr>
        <w:t>Przeszkolenie pracowników (szkolenie wstępne) przez służby BHP Elektrowni.</w:t>
      </w:r>
    </w:p>
    <w:p w14:paraId="50FBCE5C" w14:textId="77777777" w:rsidR="005A037F" w:rsidRPr="008470C3" w:rsidRDefault="005A037F" w:rsidP="005A037F">
      <w:pPr>
        <w:pStyle w:val="Akapitzlist"/>
        <w:numPr>
          <w:ilvl w:val="1"/>
          <w:numId w:val="59"/>
        </w:numPr>
        <w:spacing w:after="0"/>
        <w:jc w:val="both"/>
        <w:rPr>
          <w:rFonts w:asciiTheme="minorHAnsi" w:hAnsiTheme="minorHAnsi" w:cstheme="minorHAnsi"/>
        </w:rPr>
      </w:pPr>
      <w:r w:rsidRPr="008470C3">
        <w:rPr>
          <w:rFonts w:asciiTheme="minorHAnsi" w:hAnsiTheme="minorHAnsi" w:cstheme="minorHAnsi"/>
        </w:rPr>
        <w:t>Bezzwłocznego  informowania Zamawiającego o zdarz</w:t>
      </w:r>
      <w:r>
        <w:rPr>
          <w:rFonts w:asciiTheme="minorHAnsi" w:hAnsiTheme="minorHAnsi" w:cstheme="minorHAnsi"/>
        </w:rPr>
        <w:t>eniach potencjalnie wypadkowych.</w:t>
      </w:r>
    </w:p>
    <w:p w14:paraId="672878E2" w14:textId="77777777" w:rsidR="005A037F" w:rsidRPr="008470C3" w:rsidRDefault="005A037F" w:rsidP="005A037F">
      <w:pPr>
        <w:pStyle w:val="Akapitzlist"/>
        <w:numPr>
          <w:ilvl w:val="1"/>
          <w:numId w:val="59"/>
        </w:numPr>
        <w:spacing w:after="0"/>
        <w:jc w:val="both"/>
        <w:rPr>
          <w:rFonts w:asciiTheme="minorHAnsi" w:hAnsiTheme="minorHAnsi" w:cstheme="minorHAnsi"/>
        </w:rPr>
      </w:pPr>
      <w:r w:rsidRPr="008470C3">
        <w:rPr>
          <w:rFonts w:asciiTheme="minorHAnsi" w:hAnsiTheme="minorHAnsi" w:cstheme="minorHAnsi"/>
        </w:rPr>
        <w:t>Ustanowienie nadzoru posiadającego stosowne uprawnienia do prowadzenia i organizacji  prac w rozumieniu instrukcji bezpiecznej pracy, oraz koordynacji prac wg art.208 KP</w:t>
      </w:r>
      <w:r>
        <w:rPr>
          <w:rFonts w:asciiTheme="minorHAnsi" w:hAnsiTheme="minorHAnsi" w:cstheme="minorHAnsi"/>
        </w:rPr>
        <w:t>.</w:t>
      </w:r>
      <w:r w:rsidRPr="008470C3">
        <w:rPr>
          <w:rFonts w:asciiTheme="minorHAnsi" w:hAnsiTheme="minorHAnsi" w:cstheme="minorHAnsi"/>
        </w:rPr>
        <w:t xml:space="preserve"> </w:t>
      </w:r>
    </w:p>
    <w:p w14:paraId="38C381B9" w14:textId="316DE530" w:rsidR="00D919BC" w:rsidRPr="00650299" w:rsidRDefault="005A037F" w:rsidP="00650299">
      <w:pPr>
        <w:pStyle w:val="Akapitzlist"/>
        <w:numPr>
          <w:ilvl w:val="1"/>
          <w:numId w:val="59"/>
        </w:numPr>
        <w:spacing w:after="0"/>
        <w:rPr>
          <w:rFonts w:asciiTheme="minorHAnsi" w:hAnsiTheme="minorHAnsi" w:cstheme="minorHAnsi"/>
        </w:rPr>
      </w:pPr>
      <w:r w:rsidRPr="008470C3">
        <w:rPr>
          <w:rFonts w:asciiTheme="minorHAnsi" w:hAnsiTheme="minorHAnsi" w:cstheme="minorHAnsi"/>
        </w:rPr>
        <w:t xml:space="preserve">Przekazanie planów wytworzonych odpadów </w:t>
      </w:r>
      <w:r w:rsidR="00E618B7">
        <w:rPr>
          <w:rFonts w:asciiTheme="minorHAnsi" w:hAnsiTheme="minorHAnsi" w:cstheme="minorHAnsi"/>
        </w:rPr>
        <w:t>oraz raportowanie (kwartalne) o </w:t>
      </w:r>
      <w:r w:rsidRPr="008470C3">
        <w:rPr>
          <w:rFonts w:asciiTheme="minorHAnsi" w:hAnsiTheme="minorHAnsi" w:cstheme="minorHAnsi"/>
        </w:rPr>
        <w:t>wytworzonych odpadach.</w:t>
      </w:r>
    </w:p>
    <w:p w14:paraId="45FC97A0" w14:textId="28AB9E24" w:rsidR="00D919BC" w:rsidRPr="00650299" w:rsidRDefault="00D919BC" w:rsidP="00650299">
      <w:pPr>
        <w:pStyle w:val="Akapitzlist"/>
        <w:numPr>
          <w:ilvl w:val="0"/>
          <w:numId w:val="59"/>
        </w:numPr>
        <w:spacing w:after="0"/>
        <w:jc w:val="both"/>
        <w:rPr>
          <w:rFonts w:asciiTheme="minorHAnsi" w:hAnsiTheme="minorHAnsi" w:cstheme="minorHAnsi"/>
          <w:b/>
        </w:rPr>
      </w:pPr>
      <w:r>
        <w:rPr>
          <w:rFonts w:asciiTheme="minorHAnsi" w:hAnsiTheme="minorHAnsi" w:cstheme="minorHAnsi"/>
          <w:b/>
        </w:rPr>
        <w:t>Raporty i odbiory</w:t>
      </w:r>
    </w:p>
    <w:p w14:paraId="6479A2D9" w14:textId="77777777" w:rsidR="00B66B25" w:rsidRPr="00650299" w:rsidRDefault="00B66B25" w:rsidP="00650299">
      <w:pPr>
        <w:pStyle w:val="Akapitzlist"/>
        <w:numPr>
          <w:ilvl w:val="1"/>
          <w:numId w:val="59"/>
        </w:numPr>
        <w:jc w:val="both"/>
        <w:rPr>
          <w:rFonts w:asciiTheme="minorHAnsi" w:hAnsiTheme="minorHAnsi" w:cstheme="minorHAnsi"/>
        </w:rPr>
      </w:pPr>
      <w:r w:rsidRPr="00650299">
        <w:rPr>
          <w:rFonts w:asciiTheme="minorHAnsi" w:hAnsiTheme="minorHAnsi" w:cstheme="minorHAnsi"/>
        </w:rPr>
        <w:t>Dokumentacja wymagana przez Zamawiającego.</w:t>
      </w:r>
    </w:p>
    <w:tbl>
      <w:tblPr>
        <w:tblStyle w:val="Tabela-Siatka1"/>
        <w:tblW w:w="3355" w:type="pct"/>
        <w:tblLook w:val="04A0" w:firstRow="1" w:lastRow="0" w:firstColumn="1" w:lastColumn="0" w:noHBand="0" w:noVBand="1"/>
      </w:tblPr>
      <w:tblGrid>
        <w:gridCol w:w="543"/>
        <w:gridCol w:w="2892"/>
        <w:gridCol w:w="1169"/>
        <w:gridCol w:w="1856"/>
      </w:tblGrid>
      <w:tr w:rsidR="00684251" w:rsidRPr="00684251" w14:paraId="4133F0DC" w14:textId="77777777" w:rsidTr="00650299">
        <w:trPr>
          <w:trHeight w:val="340"/>
        </w:trPr>
        <w:tc>
          <w:tcPr>
            <w:tcW w:w="397" w:type="pct"/>
            <w:tcBorders>
              <w:top w:val="single" w:sz="4" w:space="0" w:color="auto"/>
              <w:left w:val="single" w:sz="4" w:space="0" w:color="auto"/>
              <w:bottom w:val="single" w:sz="4" w:space="0" w:color="auto"/>
              <w:right w:val="single" w:sz="4" w:space="0" w:color="auto"/>
            </w:tcBorders>
            <w:vAlign w:val="center"/>
            <w:hideMark/>
          </w:tcPr>
          <w:p w14:paraId="2969481C" w14:textId="77777777" w:rsidR="00684251" w:rsidRPr="00650299" w:rsidRDefault="00684251" w:rsidP="00B66B25">
            <w:pPr>
              <w:spacing w:line="276" w:lineRule="auto"/>
              <w:jc w:val="center"/>
              <w:rPr>
                <w:rFonts w:asciiTheme="minorHAnsi" w:hAnsiTheme="minorHAnsi" w:cstheme="minorHAnsi"/>
                <w:b/>
                <w:i/>
                <w:color w:val="000000" w:themeColor="text1"/>
                <w:sz w:val="20"/>
                <w:szCs w:val="20"/>
              </w:rPr>
            </w:pPr>
            <w:r w:rsidRPr="00684251">
              <w:rPr>
                <w:rFonts w:asciiTheme="minorHAnsi" w:hAnsiTheme="minorHAnsi" w:cstheme="minorHAnsi"/>
                <w:b/>
                <w:i/>
                <w:color w:val="000000" w:themeColor="text1"/>
                <w:szCs w:val="20"/>
              </w:rPr>
              <w:t>L.p.</w:t>
            </w:r>
          </w:p>
        </w:tc>
        <w:tc>
          <w:tcPr>
            <w:tcW w:w="2452" w:type="pct"/>
            <w:tcBorders>
              <w:top w:val="single" w:sz="4" w:space="0" w:color="auto"/>
              <w:left w:val="single" w:sz="4" w:space="0" w:color="auto"/>
              <w:bottom w:val="single" w:sz="4" w:space="0" w:color="auto"/>
              <w:right w:val="single" w:sz="4" w:space="0" w:color="auto"/>
            </w:tcBorders>
            <w:vAlign w:val="center"/>
            <w:hideMark/>
          </w:tcPr>
          <w:p w14:paraId="69463D65" w14:textId="77777777" w:rsidR="00684251" w:rsidRPr="00650299" w:rsidRDefault="00684251" w:rsidP="00B66B25">
            <w:pPr>
              <w:spacing w:line="276" w:lineRule="auto"/>
              <w:jc w:val="center"/>
              <w:rPr>
                <w:rFonts w:asciiTheme="minorHAnsi" w:hAnsiTheme="minorHAnsi" w:cstheme="minorHAnsi"/>
                <w:b/>
                <w:i/>
                <w:color w:val="000000" w:themeColor="text1"/>
                <w:sz w:val="20"/>
                <w:szCs w:val="20"/>
              </w:rPr>
            </w:pPr>
            <w:r w:rsidRPr="00684251">
              <w:rPr>
                <w:rFonts w:asciiTheme="minorHAnsi" w:hAnsiTheme="minorHAnsi" w:cstheme="minorHAnsi"/>
                <w:b/>
                <w:i/>
                <w:color w:val="000000" w:themeColor="text1"/>
                <w:szCs w:val="20"/>
              </w:rPr>
              <w:t>Dokumentacja</w:t>
            </w:r>
          </w:p>
        </w:tc>
        <w:tc>
          <w:tcPr>
            <w:tcW w:w="830" w:type="pct"/>
            <w:tcBorders>
              <w:top w:val="single" w:sz="4" w:space="0" w:color="auto"/>
              <w:left w:val="single" w:sz="4" w:space="0" w:color="auto"/>
              <w:bottom w:val="single" w:sz="4" w:space="0" w:color="auto"/>
              <w:right w:val="single" w:sz="4" w:space="0" w:color="auto"/>
            </w:tcBorders>
            <w:vAlign w:val="center"/>
            <w:hideMark/>
          </w:tcPr>
          <w:p w14:paraId="46AE40BB" w14:textId="77777777" w:rsidR="00684251" w:rsidRPr="00650299" w:rsidRDefault="00684251" w:rsidP="00B66B25">
            <w:pPr>
              <w:spacing w:line="276" w:lineRule="auto"/>
              <w:ind w:right="-108" w:hanging="108"/>
              <w:jc w:val="center"/>
              <w:rPr>
                <w:rFonts w:asciiTheme="minorHAnsi" w:hAnsiTheme="minorHAnsi" w:cstheme="minorHAnsi"/>
                <w:b/>
                <w:i/>
                <w:color w:val="000000" w:themeColor="text1"/>
                <w:sz w:val="20"/>
                <w:szCs w:val="20"/>
              </w:rPr>
            </w:pPr>
            <w:r w:rsidRPr="00684251">
              <w:rPr>
                <w:rFonts w:asciiTheme="minorHAnsi" w:hAnsiTheme="minorHAnsi" w:cstheme="minorHAnsi"/>
                <w:b/>
                <w:i/>
                <w:color w:val="000000" w:themeColor="text1"/>
                <w:szCs w:val="20"/>
              </w:rPr>
              <w:t>Wymagana</w:t>
            </w:r>
          </w:p>
          <w:p w14:paraId="25F61522" w14:textId="77777777" w:rsidR="00684251" w:rsidRPr="00650299" w:rsidRDefault="00684251" w:rsidP="00B66B25">
            <w:pPr>
              <w:spacing w:line="276" w:lineRule="auto"/>
              <w:jc w:val="center"/>
              <w:rPr>
                <w:rFonts w:asciiTheme="minorHAnsi" w:hAnsiTheme="minorHAnsi" w:cstheme="minorHAnsi"/>
                <w:b/>
                <w:i/>
                <w:color w:val="000000" w:themeColor="text1"/>
                <w:sz w:val="20"/>
                <w:szCs w:val="20"/>
              </w:rPr>
            </w:pPr>
            <w:r w:rsidRPr="00684251">
              <w:rPr>
                <w:rFonts w:asciiTheme="minorHAnsi" w:hAnsiTheme="minorHAnsi" w:cstheme="minorHAnsi"/>
                <w:b/>
                <w:i/>
                <w:color w:val="000000" w:themeColor="text1"/>
                <w:szCs w:val="20"/>
              </w:rPr>
              <w:t>[x]</w:t>
            </w:r>
          </w:p>
        </w:tc>
        <w:tc>
          <w:tcPr>
            <w:tcW w:w="1321" w:type="pct"/>
            <w:tcBorders>
              <w:top w:val="single" w:sz="4" w:space="0" w:color="auto"/>
              <w:left w:val="single" w:sz="4" w:space="0" w:color="auto"/>
              <w:bottom w:val="single" w:sz="4" w:space="0" w:color="auto"/>
              <w:right w:val="single" w:sz="4" w:space="0" w:color="auto"/>
            </w:tcBorders>
            <w:vAlign w:val="center"/>
            <w:hideMark/>
          </w:tcPr>
          <w:p w14:paraId="6C9592F7" w14:textId="77777777" w:rsidR="00684251" w:rsidRPr="00650299" w:rsidRDefault="00684251" w:rsidP="00B66B25">
            <w:pPr>
              <w:spacing w:line="276" w:lineRule="auto"/>
              <w:jc w:val="center"/>
              <w:rPr>
                <w:rFonts w:asciiTheme="minorHAnsi" w:hAnsiTheme="minorHAnsi" w:cstheme="minorHAnsi"/>
                <w:b/>
                <w:i/>
                <w:color w:val="000000" w:themeColor="text1"/>
                <w:sz w:val="20"/>
                <w:szCs w:val="20"/>
              </w:rPr>
            </w:pPr>
            <w:r w:rsidRPr="00684251">
              <w:rPr>
                <w:rFonts w:asciiTheme="minorHAnsi" w:hAnsiTheme="minorHAnsi" w:cstheme="minorHAnsi"/>
                <w:b/>
                <w:i/>
                <w:color w:val="000000" w:themeColor="text1"/>
                <w:szCs w:val="20"/>
              </w:rPr>
              <w:t>Dokument źródłowy</w:t>
            </w:r>
          </w:p>
        </w:tc>
      </w:tr>
      <w:tr w:rsidR="00684251" w:rsidRPr="00684251" w14:paraId="69959B26" w14:textId="77777777" w:rsidTr="00650299">
        <w:trPr>
          <w:trHeight w:val="340"/>
        </w:trPr>
        <w:tc>
          <w:tcPr>
            <w:tcW w:w="397" w:type="pct"/>
            <w:tcBorders>
              <w:top w:val="single" w:sz="4" w:space="0" w:color="auto"/>
              <w:left w:val="single" w:sz="4" w:space="0" w:color="auto"/>
              <w:bottom w:val="single" w:sz="4" w:space="0" w:color="auto"/>
              <w:right w:val="single" w:sz="4" w:space="0" w:color="auto"/>
            </w:tcBorders>
            <w:vAlign w:val="center"/>
            <w:hideMark/>
          </w:tcPr>
          <w:p w14:paraId="00AC0DC1" w14:textId="77777777" w:rsidR="00684251" w:rsidRPr="00650299" w:rsidRDefault="00684251" w:rsidP="00B66B25">
            <w:pPr>
              <w:spacing w:line="276" w:lineRule="auto"/>
              <w:jc w:val="center"/>
              <w:rPr>
                <w:rFonts w:asciiTheme="minorHAnsi" w:hAnsiTheme="minorHAnsi" w:cstheme="minorHAnsi"/>
                <w:b/>
                <w:i/>
                <w:color w:val="000000" w:themeColor="text1"/>
                <w:sz w:val="20"/>
                <w:szCs w:val="20"/>
              </w:rPr>
            </w:pPr>
            <w:r w:rsidRPr="00684251">
              <w:rPr>
                <w:rFonts w:asciiTheme="minorHAnsi" w:hAnsiTheme="minorHAnsi" w:cstheme="minorHAnsi"/>
                <w:b/>
                <w:i/>
                <w:color w:val="000000" w:themeColor="text1"/>
                <w:szCs w:val="20"/>
              </w:rPr>
              <w:t>A</w:t>
            </w:r>
          </w:p>
        </w:tc>
        <w:tc>
          <w:tcPr>
            <w:tcW w:w="3282" w:type="pct"/>
            <w:gridSpan w:val="2"/>
            <w:tcBorders>
              <w:top w:val="single" w:sz="4" w:space="0" w:color="auto"/>
              <w:left w:val="single" w:sz="4" w:space="0" w:color="auto"/>
              <w:bottom w:val="single" w:sz="4" w:space="0" w:color="auto"/>
              <w:right w:val="single" w:sz="4" w:space="0" w:color="auto"/>
            </w:tcBorders>
            <w:vAlign w:val="center"/>
            <w:hideMark/>
          </w:tcPr>
          <w:p w14:paraId="65AE147C" w14:textId="77777777" w:rsidR="00684251" w:rsidRPr="00650299" w:rsidRDefault="00684251" w:rsidP="00B66B25">
            <w:pPr>
              <w:spacing w:line="276" w:lineRule="auto"/>
              <w:rPr>
                <w:rFonts w:asciiTheme="minorHAnsi" w:hAnsiTheme="minorHAnsi" w:cstheme="minorHAnsi"/>
                <w:b/>
                <w:i/>
                <w:color w:val="000000" w:themeColor="text1"/>
                <w:sz w:val="20"/>
                <w:szCs w:val="20"/>
              </w:rPr>
            </w:pPr>
            <w:r w:rsidRPr="00684251">
              <w:rPr>
                <w:rFonts w:asciiTheme="minorHAnsi" w:hAnsiTheme="minorHAnsi" w:cstheme="minorHAnsi"/>
                <w:b/>
                <w:i/>
                <w:color w:val="000000" w:themeColor="text1"/>
                <w:szCs w:val="20"/>
              </w:rPr>
              <w:t>PRZED  ROZPOCZĘCIEM  PRAC:</w:t>
            </w:r>
          </w:p>
        </w:tc>
        <w:tc>
          <w:tcPr>
            <w:tcW w:w="1321" w:type="pct"/>
            <w:tcBorders>
              <w:top w:val="single" w:sz="4" w:space="0" w:color="auto"/>
              <w:left w:val="single" w:sz="4" w:space="0" w:color="auto"/>
              <w:bottom w:val="single" w:sz="4" w:space="0" w:color="auto"/>
              <w:right w:val="single" w:sz="4" w:space="0" w:color="auto"/>
            </w:tcBorders>
            <w:vAlign w:val="center"/>
          </w:tcPr>
          <w:p w14:paraId="6254C850" w14:textId="77777777" w:rsidR="00684251" w:rsidRPr="00650299" w:rsidRDefault="00684251" w:rsidP="00B66B25">
            <w:pPr>
              <w:spacing w:line="276" w:lineRule="auto"/>
              <w:rPr>
                <w:rFonts w:asciiTheme="minorHAnsi" w:hAnsiTheme="minorHAnsi" w:cstheme="minorHAnsi"/>
                <w:b/>
                <w:i/>
                <w:color w:val="000000" w:themeColor="text1"/>
                <w:sz w:val="20"/>
                <w:szCs w:val="20"/>
              </w:rPr>
            </w:pPr>
          </w:p>
        </w:tc>
      </w:tr>
      <w:tr w:rsidR="00684251" w:rsidRPr="00684251" w14:paraId="21F28784" w14:textId="77777777" w:rsidTr="00650299">
        <w:trPr>
          <w:trHeight w:val="340"/>
        </w:trPr>
        <w:tc>
          <w:tcPr>
            <w:tcW w:w="397" w:type="pct"/>
            <w:tcBorders>
              <w:top w:val="single" w:sz="4" w:space="0" w:color="auto"/>
              <w:left w:val="single" w:sz="4" w:space="0" w:color="auto"/>
              <w:bottom w:val="single" w:sz="4" w:space="0" w:color="auto"/>
              <w:right w:val="single" w:sz="4" w:space="0" w:color="auto"/>
            </w:tcBorders>
            <w:vAlign w:val="center"/>
          </w:tcPr>
          <w:p w14:paraId="2B6DE4D6" w14:textId="77777777" w:rsidR="00684251" w:rsidRPr="00650299" w:rsidRDefault="00684251" w:rsidP="00B66B25">
            <w:pPr>
              <w:numPr>
                <w:ilvl w:val="0"/>
                <w:numId w:val="90"/>
              </w:numPr>
              <w:spacing w:line="276" w:lineRule="auto"/>
              <w:jc w:val="center"/>
              <w:rPr>
                <w:rFonts w:asciiTheme="minorHAnsi" w:hAnsiTheme="minorHAnsi" w:cstheme="minorHAnsi"/>
                <w:color w:val="000000" w:themeColor="text1"/>
                <w:sz w:val="20"/>
                <w:szCs w:val="20"/>
              </w:rPr>
            </w:pPr>
          </w:p>
        </w:tc>
        <w:tc>
          <w:tcPr>
            <w:tcW w:w="2452" w:type="pct"/>
            <w:tcBorders>
              <w:top w:val="single" w:sz="4" w:space="0" w:color="auto"/>
              <w:left w:val="single" w:sz="4" w:space="0" w:color="auto"/>
              <w:bottom w:val="single" w:sz="4" w:space="0" w:color="auto"/>
              <w:right w:val="single" w:sz="4" w:space="0" w:color="auto"/>
            </w:tcBorders>
            <w:vAlign w:val="center"/>
            <w:hideMark/>
          </w:tcPr>
          <w:p w14:paraId="79044A8D" w14:textId="77777777" w:rsidR="00684251" w:rsidRPr="00650299" w:rsidRDefault="00684251" w:rsidP="00B66B25">
            <w:pPr>
              <w:spacing w:line="276" w:lineRule="auto"/>
              <w:rPr>
                <w:rFonts w:asciiTheme="minorHAnsi" w:hAnsiTheme="minorHAnsi" w:cstheme="minorHAnsi"/>
                <w:color w:val="000000" w:themeColor="text1"/>
                <w:sz w:val="20"/>
                <w:szCs w:val="20"/>
              </w:rPr>
            </w:pPr>
            <w:r w:rsidRPr="00684251">
              <w:rPr>
                <w:rFonts w:asciiTheme="minorHAnsi" w:hAnsiTheme="minorHAnsi" w:cstheme="minorHAnsi"/>
                <w:color w:val="000000" w:themeColor="text1"/>
                <w:szCs w:val="20"/>
              </w:rPr>
              <w:t>Wniosek o wydanie przepustek tymczasowych dla Pracowników</w:t>
            </w:r>
          </w:p>
        </w:tc>
        <w:tc>
          <w:tcPr>
            <w:tcW w:w="830" w:type="pct"/>
            <w:tcBorders>
              <w:top w:val="single" w:sz="4" w:space="0" w:color="auto"/>
              <w:left w:val="single" w:sz="4" w:space="0" w:color="auto"/>
              <w:bottom w:val="single" w:sz="4" w:space="0" w:color="auto"/>
              <w:right w:val="single" w:sz="4" w:space="0" w:color="auto"/>
            </w:tcBorders>
            <w:vAlign w:val="center"/>
          </w:tcPr>
          <w:p w14:paraId="34AD0466" w14:textId="77777777" w:rsidR="00684251" w:rsidRPr="00650299" w:rsidRDefault="00684251" w:rsidP="00B66B25">
            <w:pPr>
              <w:spacing w:line="276" w:lineRule="auto"/>
              <w:jc w:val="center"/>
              <w:rPr>
                <w:rFonts w:asciiTheme="minorHAnsi" w:hAnsiTheme="minorHAnsi" w:cstheme="minorHAnsi"/>
                <w:color w:val="000000" w:themeColor="text1"/>
                <w:sz w:val="20"/>
                <w:szCs w:val="20"/>
              </w:rPr>
            </w:pPr>
          </w:p>
          <w:p w14:paraId="6C8E9C96" w14:textId="77777777" w:rsidR="00684251" w:rsidRPr="00650299" w:rsidRDefault="00684251" w:rsidP="00B66B25">
            <w:pPr>
              <w:spacing w:line="276" w:lineRule="auto"/>
              <w:jc w:val="center"/>
              <w:rPr>
                <w:rFonts w:asciiTheme="minorHAnsi" w:hAnsiTheme="minorHAnsi" w:cstheme="minorHAnsi"/>
                <w:color w:val="000000" w:themeColor="text1"/>
                <w:sz w:val="20"/>
                <w:szCs w:val="20"/>
              </w:rPr>
            </w:pPr>
            <w:r w:rsidRPr="00684251">
              <w:rPr>
                <w:rFonts w:asciiTheme="minorHAnsi" w:hAnsiTheme="minorHAnsi" w:cstheme="minorHAnsi"/>
                <w:color w:val="000000" w:themeColor="text1"/>
                <w:szCs w:val="20"/>
              </w:rPr>
              <w:t>x</w:t>
            </w:r>
          </w:p>
        </w:tc>
        <w:tc>
          <w:tcPr>
            <w:tcW w:w="1321" w:type="pct"/>
            <w:tcBorders>
              <w:top w:val="single" w:sz="4" w:space="0" w:color="auto"/>
              <w:left w:val="single" w:sz="4" w:space="0" w:color="auto"/>
              <w:bottom w:val="single" w:sz="4" w:space="0" w:color="auto"/>
              <w:right w:val="single" w:sz="4" w:space="0" w:color="auto"/>
            </w:tcBorders>
            <w:vAlign w:val="center"/>
            <w:hideMark/>
          </w:tcPr>
          <w:p w14:paraId="361A1709" w14:textId="77777777" w:rsidR="00684251" w:rsidRPr="00650299" w:rsidRDefault="00684251" w:rsidP="00B66B25">
            <w:pPr>
              <w:spacing w:line="276" w:lineRule="auto"/>
              <w:rPr>
                <w:rFonts w:asciiTheme="minorHAnsi" w:hAnsiTheme="minorHAnsi" w:cstheme="minorHAnsi"/>
                <w:color w:val="000000" w:themeColor="text1"/>
                <w:sz w:val="20"/>
                <w:szCs w:val="20"/>
              </w:rPr>
            </w:pPr>
            <w:r w:rsidRPr="00684251">
              <w:rPr>
                <w:rFonts w:asciiTheme="minorHAnsi" w:hAnsiTheme="minorHAnsi" w:cstheme="minorHAnsi"/>
                <w:color w:val="000000" w:themeColor="text1"/>
                <w:szCs w:val="20"/>
              </w:rPr>
              <w:t>Instrukcja przepustkowa dla ruchu osobowego i pojazdów nr I/DK/B/35/2008</w:t>
            </w:r>
          </w:p>
        </w:tc>
      </w:tr>
      <w:tr w:rsidR="00684251" w:rsidRPr="00684251" w14:paraId="3FEDDFD7" w14:textId="77777777" w:rsidTr="00650299">
        <w:trPr>
          <w:trHeight w:val="340"/>
        </w:trPr>
        <w:tc>
          <w:tcPr>
            <w:tcW w:w="397" w:type="pct"/>
            <w:tcBorders>
              <w:top w:val="single" w:sz="4" w:space="0" w:color="auto"/>
              <w:left w:val="single" w:sz="4" w:space="0" w:color="auto"/>
              <w:bottom w:val="single" w:sz="4" w:space="0" w:color="auto"/>
              <w:right w:val="single" w:sz="4" w:space="0" w:color="auto"/>
            </w:tcBorders>
            <w:vAlign w:val="center"/>
          </w:tcPr>
          <w:p w14:paraId="7045A539" w14:textId="77777777" w:rsidR="00684251" w:rsidRPr="00650299" w:rsidRDefault="00684251" w:rsidP="00B66B25">
            <w:pPr>
              <w:numPr>
                <w:ilvl w:val="0"/>
                <w:numId w:val="90"/>
              </w:numPr>
              <w:spacing w:line="276" w:lineRule="auto"/>
              <w:jc w:val="center"/>
              <w:rPr>
                <w:rFonts w:asciiTheme="minorHAnsi" w:hAnsiTheme="minorHAnsi" w:cstheme="minorHAnsi"/>
                <w:color w:val="000000" w:themeColor="text1"/>
                <w:sz w:val="20"/>
                <w:szCs w:val="20"/>
              </w:rPr>
            </w:pPr>
          </w:p>
        </w:tc>
        <w:tc>
          <w:tcPr>
            <w:tcW w:w="2452" w:type="pct"/>
            <w:tcBorders>
              <w:top w:val="single" w:sz="4" w:space="0" w:color="auto"/>
              <w:left w:val="single" w:sz="4" w:space="0" w:color="auto"/>
              <w:bottom w:val="single" w:sz="4" w:space="0" w:color="auto"/>
              <w:right w:val="single" w:sz="4" w:space="0" w:color="auto"/>
            </w:tcBorders>
            <w:vAlign w:val="center"/>
            <w:hideMark/>
          </w:tcPr>
          <w:p w14:paraId="4DC85061" w14:textId="77777777" w:rsidR="00684251" w:rsidRPr="00650299" w:rsidRDefault="00684251" w:rsidP="00B66B25">
            <w:pPr>
              <w:spacing w:line="276" w:lineRule="auto"/>
              <w:rPr>
                <w:rFonts w:asciiTheme="minorHAnsi" w:hAnsiTheme="minorHAnsi" w:cstheme="minorHAnsi"/>
                <w:color w:val="000000" w:themeColor="text1"/>
                <w:sz w:val="20"/>
                <w:szCs w:val="20"/>
              </w:rPr>
            </w:pPr>
            <w:r w:rsidRPr="00684251">
              <w:rPr>
                <w:rFonts w:asciiTheme="minorHAnsi" w:hAnsiTheme="minorHAnsi" w:cstheme="minorHAnsi"/>
                <w:color w:val="000000" w:themeColor="text1"/>
                <w:szCs w:val="20"/>
              </w:rPr>
              <w:t>Wniosek o wydanie przepustek tymczasowych dla pojazdów</w:t>
            </w:r>
          </w:p>
        </w:tc>
        <w:tc>
          <w:tcPr>
            <w:tcW w:w="830" w:type="pct"/>
            <w:tcBorders>
              <w:top w:val="single" w:sz="4" w:space="0" w:color="auto"/>
              <w:left w:val="single" w:sz="4" w:space="0" w:color="auto"/>
              <w:bottom w:val="single" w:sz="4" w:space="0" w:color="auto"/>
              <w:right w:val="single" w:sz="4" w:space="0" w:color="auto"/>
            </w:tcBorders>
            <w:vAlign w:val="center"/>
          </w:tcPr>
          <w:p w14:paraId="18C06EF5" w14:textId="77777777" w:rsidR="00684251" w:rsidRPr="00650299" w:rsidRDefault="00684251" w:rsidP="00B66B25">
            <w:pPr>
              <w:spacing w:line="276" w:lineRule="auto"/>
              <w:jc w:val="center"/>
              <w:rPr>
                <w:rFonts w:asciiTheme="minorHAnsi" w:hAnsiTheme="minorHAnsi" w:cstheme="minorHAnsi"/>
                <w:color w:val="000000" w:themeColor="text1"/>
                <w:sz w:val="20"/>
                <w:szCs w:val="20"/>
              </w:rPr>
            </w:pPr>
          </w:p>
          <w:p w14:paraId="296D7F0D" w14:textId="77777777" w:rsidR="00684251" w:rsidRPr="00650299" w:rsidRDefault="00684251" w:rsidP="00B66B25">
            <w:pPr>
              <w:spacing w:line="276" w:lineRule="auto"/>
              <w:jc w:val="center"/>
              <w:rPr>
                <w:rFonts w:asciiTheme="minorHAnsi" w:hAnsiTheme="minorHAnsi" w:cstheme="minorHAnsi"/>
                <w:color w:val="000000" w:themeColor="text1"/>
                <w:sz w:val="20"/>
                <w:szCs w:val="20"/>
              </w:rPr>
            </w:pPr>
            <w:r w:rsidRPr="00684251">
              <w:rPr>
                <w:rFonts w:asciiTheme="minorHAnsi" w:hAnsiTheme="minorHAnsi" w:cstheme="minorHAnsi"/>
                <w:color w:val="000000" w:themeColor="text1"/>
                <w:szCs w:val="20"/>
              </w:rPr>
              <w:t>x</w:t>
            </w:r>
          </w:p>
        </w:tc>
        <w:tc>
          <w:tcPr>
            <w:tcW w:w="1321" w:type="pct"/>
            <w:tcBorders>
              <w:top w:val="single" w:sz="4" w:space="0" w:color="auto"/>
              <w:left w:val="single" w:sz="4" w:space="0" w:color="auto"/>
              <w:bottom w:val="single" w:sz="4" w:space="0" w:color="auto"/>
              <w:right w:val="single" w:sz="4" w:space="0" w:color="auto"/>
            </w:tcBorders>
            <w:vAlign w:val="center"/>
            <w:hideMark/>
          </w:tcPr>
          <w:p w14:paraId="68AFEB97" w14:textId="77777777" w:rsidR="00684251" w:rsidRPr="00650299" w:rsidRDefault="00684251" w:rsidP="00B66B25">
            <w:pPr>
              <w:spacing w:line="276" w:lineRule="auto"/>
              <w:rPr>
                <w:rFonts w:asciiTheme="minorHAnsi" w:hAnsiTheme="minorHAnsi" w:cstheme="minorHAnsi"/>
                <w:color w:val="000000" w:themeColor="text1"/>
                <w:sz w:val="20"/>
                <w:szCs w:val="20"/>
              </w:rPr>
            </w:pPr>
            <w:r w:rsidRPr="00684251">
              <w:rPr>
                <w:rFonts w:asciiTheme="minorHAnsi" w:hAnsiTheme="minorHAnsi" w:cstheme="minorHAnsi"/>
                <w:color w:val="000000" w:themeColor="text1"/>
                <w:szCs w:val="20"/>
              </w:rPr>
              <w:t xml:space="preserve">Instrukcja przepustkowa dla ruchu osobowego </w:t>
            </w:r>
            <w:r w:rsidRPr="00684251">
              <w:rPr>
                <w:rFonts w:asciiTheme="minorHAnsi" w:hAnsiTheme="minorHAnsi" w:cstheme="minorHAnsi"/>
                <w:color w:val="000000" w:themeColor="text1"/>
                <w:szCs w:val="20"/>
              </w:rPr>
              <w:lastRenderedPageBreak/>
              <w:t>i pojazdów nr I/DK/B/35/2008</w:t>
            </w:r>
          </w:p>
        </w:tc>
      </w:tr>
      <w:tr w:rsidR="00684251" w:rsidRPr="00684251" w14:paraId="64A65AB3" w14:textId="77777777" w:rsidTr="00650299">
        <w:trPr>
          <w:trHeight w:val="340"/>
        </w:trPr>
        <w:tc>
          <w:tcPr>
            <w:tcW w:w="397" w:type="pct"/>
            <w:tcBorders>
              <w:top w:val="single" w:sz="4" w:space="0" w:color="auto"/>
              <w:left w:val="single" w:sz="4" w:space="0" w:color="auto"/>
              <w:bottom w:val="single" w:sz="4" w:space="0" w:color="auto"/>
              <w:right w:val="single" w:sz="4" w:space="0" w:color="auto"/>
            </w:tcBorders>
            <w:vAlign w:val="center"/>
          </w:tcPr>
          <w:p w14:paraId="23B108BC" w14:textId="77777777" w:rsidR="00684251" w:rsidRPr="00650299" w:rsidRDefault="00684251" w:rsidP="00B66B25">
            <w:pPr>
              <w:numPr>
                <w:ilvl w:val="0"/>
                <w:numId w:val="90"/>
              </w:numPr>
              <w:spacing w:line="276" w:lineRule="auto"/>
              <w:jc w:val="center"/>
              <w:rPr>
                <w:rFonts w:asciiTheme="minorHAnsi" w:hAnsiTheme="minorHAnsi" w:cstheme="minorHAnsi"/>
                <w:color w:val="000000" w:themeColor="text1"/>
                <w:sz w:val="20"/>
                <w:szCs w:val="20"/>
              </w:rPr>
            </w:pPr>
          </w:p>
        </w:tc>
        <w:tc>
          <w:tcPr>
            <w:tcW w:w="2452" w:type="pct"/>
            <w:tcBorders>
              <w:top w:val="single" w:sz="4" w:space="0" w:color="auto"/>
              <w:left w:val="single" w:sz="4" w:space="0" w:color="auto"/>
              <w:bottom w:val="single" w:sz="4" w:space="0" w:color="auto"/>
              <w:right w:val="single" w:sz="4" w:space="0" w:color="auto"/>
            </w:tcBorders>
            <w:vAlign w:val="center"/>
            <w:hideMark/>
          </w:tcPr>
          <w:p w14:paraId="3C0D3CB4" w14:textId="77777777" w:rsidR="00684251" w:rsidRPr="00650299" w:rsidRDefault="00684251" w:rsidP="00B66B25">
            <w:pPr>
              <w:spacing w:line="276" w:lineRule="auto"/>
              <w:rPr>
                <w:rFonts w:asciiTheme="minorHAnsi" w:hAnsiTheme="minorHAnsi" w:cstheme="minorHAnsi"/>
                <w:color w:val="000000" w:themeColor="text1"/>
                <w:sz w:val="20"/>
                <w:szCs w:val="20"/>
              </w:rPr>
            </w:pPr>
            <w:r w:rsidRPr="00684251">
              <w:rPr>
                <w:rFonts w:asciiTheme="minorHAnsi" w:hAnsiTheme="minorHAnsi" w:cstheme="minorHAnsi"/>
                <w:color w:val="000000" w:themeColor="text1"/>
                <w:szCs w:val="20"/>
              </w:rPr>
              <w:t>Wniosek – zezwolenie na wjazd i parkowanie na terenie obiektów energetycznych</w:t>
            </w:r>
          </w:p>
        </w:tc>
        <w:tc>
          <w:tcPr>
            <w:tcW w:w="830" w:type="pct"/>
            <w:tcBorders>
              <w:top w:val="single" w:sz="4" w:space="0" w:color="auto"/>
              <w:left w:val="single" w:sz="4" w:space="0" w:color="auto"/>
              <w:bottom w:val="single" w:sz="4" w:space="0" w:color="auto"/>
              <w:right w:val="single" w:sz="4" w:space="0" w:color="auto"/>
            </w:tcBorders>
            <w:vAlign w:val="center"/>
          </w:tcPr>
          <w:p w14:paraId="62DEA346" w14:textId="77777777" w:rsidR="00684251" w:rsidRPr="00650299" w:rsidRDefault="00684251" w:rsidP="00B66B25">
            <w:pPr>
              <w:spacing w:line="276" w:lineRule="auto"/>
              <w:jc w:val="center"/>
              <w:rPr>
                <w:rFonts w:asciiTheme="minorHAnsi" w:hAnsiTheme="minorHAnsi" w:cstheme="minorHAnsi"/>
                <w:color w:val="000000" w:themeColor="text1"/>
                <w:sz w:val="20"/>
                <w:szCs w:val="20"/>
              </w:rPr>
            </w:pPr>
          </w:p>
          <w:p w14:paraId="122AA520" w14:textId="77777777" w:rsidR="00684251" w:rsidRPr="00650299" w:rsidRDefault="00684251" w:rsidP="00B66B25">
            <w:pPr>
              <w:spacing w:line="276" w:lineRule="auto"/>
              <w:jc w:val="center"/>
              <w:rPr>
                <w:rFonts w:asciiTheme="minorHAnsi" w:hAnsiTheme="minorHAnsi" w:cstheme="minorHAnsi"/>
                <w:color w:val="000000" w:themeColor="text1"/>
                <w:sz w:val="20"/>
                <w:szCs w:val="20"/>
              </w:rPr>
            </w:pPr>
            <w:r w:rsidRPr="00684251">
              <w:rPr>
                <w:rFonts w:asciiTheme="minorHAnsi" w:hAnsiTheme="minorHAnsi" w:cstheme="minorHAnsi"/>
                <w:color w:val="000000" w:themeColor="text1"/>
                <w:szCs w:val="20"/>
              </w:rPr>
              <w:t>x</w:t>
            </w:r>
          </w:p>
        </w:tc>
        <w:tc>
          <w:tcPr>
            <w:tcW w:w="1321" w:type="pct"/>
            <w:tcBorders>
              <w:top w:val="single" w:sz="4" w:space="0" w:color="auto"/>
              <w:left w:val="single" w:sz="4" w:space="0" w:color="auto"/>
              <w:bottom w:val="single" w:sz="4" w:space="0" w:color="auto"/>
              <w:right w:val="single" w:sz="4" w:space="0" w:color="auto"/>
            </w:tcBorders>
            <w:vAlign w:val="center"/>
            <w:hideMark/>
          </w:tcPr>
          <w:p w14:paraId="090D774C" w14:textId="77777777" w:rsidR="00684251" w:rsidRPr="00650299" w:rsidRDefault="00684251" w:rsidP="00B66B25">
            <w:pPr>
              <w:spacing w:line="276" w:lineRule="auto"/>
              <w:rPr>
                <w:rFonts w:asciiTheme="minorHAnsi" w:hAnsiTheme="minorHAnsi" w:cstheme="minorHAnsi"/>
                <w:color w:val="000000" w:themeColor="text1"/>
                <w:sz w:val="20"/>
                <w:szCs w:val="20"/>
              </w:rPr>
            </w:pPr>
            <w:r w:rsidRPr="00684251">
              <w:rPr>
                <w:rFonts w:asciiTheme="minorHAnsi" w:hAnsiTheme="minorHAnsi" w:cstheme="minorHAnsi"/>
                <w:color w:val="000000" w:themeColor="text1"/>
                <w:szCs w:val="20"/>
              </w:rPr>
              <w:t>Instrukcja przepustkowa dla ruchu osobowego i pojazdów nr I/DK/B/35/2008</w:t>
            </w:r>
          </w:p>
        </w:tc>
      </w:tr>
      <w:tr w:rsidR="00684251" w:rsidRPr="00684251" w14:paraId="1A833E29" w14:textId="77777777" w:rsidTr="00650299">
        <w:trPr>
          <w:trHeight w:val="340"/>
        </w:trPr>
        <w:tc>
          <w:tcPr>
            <w:tcW w:w="397" w:type="pct"/>
            <w:tcBorders>
              <w:top w:val="single" w:sz="4" w:space="0" w:color="auto"/>
              <w:left w:val="single" w:sz="4" w:space="0" w:color="auto"/>
              <w:bottom w:val="single" w:sz="4" w:space="0" w:color="auto"/>
              <w:right w:val="single" w:sz="4" w:space="0" w:color="auto"/>
            </w:tcBorders>
            <w:vAlign w:val="center"/>
          </w:tcPr>
          <w:p w14:paraId="5CF278CA" w14:textId="77777777" w:rsidR="00684251" w:rsidRPr="00650299" w:rsidRDefault="00684251" w:rsidP="00B66B25">
            <w:pPr>
              <w:numPr>
                <w:ilvl w:val="0"/>
                <w:numId w:val="90"/>
              </w:numPr>
              <w:spacing w:line="276" w:lineRule="auto"/>
              <w:jc w:val="center"/>
              <w:rPr>
                <w:rFonts w:asciiTheme="minorHAnsi" w:hAnsiTheme="minorHAnsi" w:cstheme="minorHAnsi"/>
                <w:color w:val="000000" w:themeColor="text1"/>
                <w:sz w:val="20"/>
                <w:szCs w:val="20"/>
              </w:rPr>
            </w:pPr>
          </w:p>
        </w:tc>
        <w:tc>
          <w:tcPr>
            <w:tcW w:w="2452" w:type="pct"/>
            <w:tcBorders>
              <w:top w:val="single" w:sz="4" w:space="0" w:color="auto"/>
              <w:left w:val="single" w:sz="4" w:space="0" w:color="auto"/>
              <w:bottom w:val="single" w:sz="4" w:space="0" w:color="auto"/>
              <w:right w:val="single" w:sz="4" w:space="0" w:color="auto"/>
            </w:tcBorders>
            <w:vAlign w:val="center"/>
            <w:hideMark/>
          </w:tcPr>
          <w:p w14:paraId="68F80D59" w14:textId="77777777" w:rsidR="00684251" w:rsidRPr="00650299" w:rsidRDefault="00684251" w:rsidP="00B66B25">
            <w:pPr>
              <w:spacing w:line="276" w:lineRule="auto"/>
              <w:rPr>
                <w:rFonts w:asciiTheme="minorHAnsi" w:hAnsiTheme="minorHAnsi" w:cstheme="minorHAnsi"/>
                <w:color w:val="000000" w:themeColor="text1"/>
                <w:sz w:val="20"/>
                <w:szCs w:val="20"/>
              </w:rPr>
            </w:pPr>
            <w:r w:rsidRPr="00684251">
              <w:rPr>
                <w:rFonts w:asciiTheme="minorHAnsi" w:hAnsiTheme="minorHAnsi" w:cstheme="minorHAnsi"/>
                <w:color w:val="000000" w:themeColor="text1"/>
                <w:szCs w:val="20"/>
              </w:rPr>
              <w:t>Wykazy pracowników skierowanych do wykonywania prac na rzecz ENEA Elektrownia Połaniec S.A. wraz z podwykonawcami (Załącznik Z-1 dokumentu związanego nr 2 do IOBP)</w:t>
            </w:r>
          </w:p>
        </w:tc>
        <w:tc>
          <w:tcPr>
            <w:tcW w:w="830" w:type="pct"/>
            <w:tcBorders>
              <w:top w:val="single" w:sz="4" w:space="0" w:color="auto"/>
              <w:left w:val="single" w:sz="4" w:space="0" w:color="auto"/>
              <w:bottom w:val="single" w:sz="4" w:space="0" w:color="auto"/>
              <w:right w:val="single" w:sz="4" w:space="0" w:color="auto"/>
            </w:tcBorders>
            <w:vAlign w:val="center"/>
            <w:hideMark/>
          </w:tcPr>
          <w:p w14:paraId="0F24EC19" w14:textId="77777777" w:rsidR="00684251" w:rsidRPr="00650299" w:rsidRDefault="00684251" w:rsidP="00B66B25">
            <w:pPr>
              <w:spacing w:line="276" w:lineRule="auto"/>
              <w:jc w:val="center"/>
              <w:rPr>
                <w:rFonts w:asciiTheme="minorHAnsi" w:hAnsiTheme="minorHAnsi" w:cstheme="minorHAnsi"/>
                <w:color w:val="000000" w:themeColor="text1"/>
                <w:sz w:val="20"/>
                <w:szCs w:val="20"/>
              </w:rPr>
            </w:pPr>
            <w:r w:rsidRPr="00684251">
              <w:rPr>
                <w:rFonts w:asciiTheme="minorHAnsi" w:hAnsiTheme="minorHAnsi" w:cstheme="minorHAnsi"/>
                <w:color w:val="000000" w:themeColor="text1"/>
                <w:szCs w:val="20"/>
              </w:rPr>
              <w:t>x</w:t>
            </w:r>
          </w:p>
        </w:tc>
        <w:tc>
          <w:tcPr>
            <w:tcW w:w="1321" w:type="pct"/>
            <w:tcBorders>
              <w:top w:val="single" w:sz="4" w:space="0" w:color="auto"/>
              <w:left w:val="single" w:sz="4" w:space="0" w:color="auto"/>
              <w:bottom w:val="single" w:sz="4" w:space="0" w:color="auto"/>
              <w:right w:val="single" w:sz="4" w:space="0" w:color="auto"/>
            </w:tcBorders>
            <w:vAlign w:val="center"/>
            <w:hideMark/>
          </w:tcPr>
          <w:p w14:paraId="1682299E" w14:textId="77777777" w:rsidR="00684251" w:rsidRPr="00650299" w:rsidRDefault="00684251" w:rsidP="00B66B25">
            <w:pPr>
              <w:spacing w:line="276" w:lineRule="auto"/>
              <w:rPr>
                <w:rFonts w:asciiTheme="minorHAnsi" w:hAnsiTheme="minorHAnsi" w:cstheme="minorHAnsi"/>
                <w:color w:val="000000" w:themeColor="text1"/>
                <w:sz w:val="20"/>
                <w:szCs w:val="20"/>
              </w:rPr>
            </w:pPr>
            <w:r w:rsidRPr="00684251">
              <w:rPr>
                <w:rFonts w:asciiTheme="minorHAnsi" w:hAnsiTheme="minorHAnsi" w:cstheme="minorHAnsi"/>
                <w:color w:val="000000" w:themeColor="text1"/>
                <w:szCs w:val="20"/>
              </w:rPr>
              <w:t xml:space="preserve">Instrukcja organizacji bezpiecznej pracy w Enea Elektrownia Połaniec S.A nr I/DB/B/../2020 </w:t>
            </w:r>
          </w:p>
        </w:tc>
      </w:tr>
      <w:tr w:rsidR="00684251" w:rsidRPr="00684251" w14:paraId="33718B36" w14:textId="77777777" w:rsidTr="00650299">
        <w:trPr>
          <w:trHeight w:val="340"/>
        </w:trPr>
        <w:tc>
          <w:tcPr>
            <w:tcW w:w="397" w:type="pct"/>
            <w:tcBorders>
              <w:top w:val="single" w:sz="4" w:space="0" w:color="auto"/>
              <w:left w:val="single" w:sz="4" w:space="0" w:color="auto"/>
              <w:bottom w:val="single" w:sz="4" w:space="0" w:color="auto"/>
              <w:right w:val="single" w:sz="4" w:space="0" w:color="auto"/>
            </w:tcBorders>
            <w:vAlign w:val="center"/>
          </w:tcPr>
          <w:p w14:paraId="37F4615E" w14:textId="77777777" w:rsidR="00684251" w:rsidRPr="00650299" w:rsidRDefault="00684251" w:rsidP="00B66B25">
            <w:pPr>
              <w:numPr>
                <w:ilvl w:val="0"/>
                <w:numId w:val="90"/>
              </w:numPr>
              <w:spacing w:line="276" w:lineRule="auto"/>
              <w:jc w:val="center"/>
              <w:rPr>
                <w:rFonts w:asciiTheme="minorHAnsi" w:hAnsiTheme="minorHAnsi" w:cstheme="minorHAnsi"/>
                <w:color w:val="000000" w:themeColor="text1"/>
                <w:sz w:val="20"/>
                <w:szCs w:val="20"/>
              </w:rPr>
            </w:pPr>
          </w:p>
        </w:tc>
        <w:tc>
          <w:tcPr>
            <w:tcW w:w="2452" w:type="pct"/>
            <w:tcBorders>
              <w:top w:val="single" w:sz="4" w:space="0" w:color="auto"/>
              <w:left w:val="single" w:sz="4" w:space="0" w:color="auto"/>
              <w:bottom w:val="single" w:sz="4" w:space="0" w:color="auto"/>
              <w:right w:val="single" w:sz="4" w:space="0" w:color="auto"/>
            </w:tcBorders>
            <w:vAlign w:val="center"/>
            <w:hideMark/>
          </w:tcPr>
          <w:p w14:paraId="2D405417" w14:textId="77777777" w:rsidR="00684251" w:rsidRPr="00650299" w:rsidRDefault="00684251" w:rsidP="00B66B25">
            <w:pPr>
              <w:spacing w:line="276" w:lineRule="auto"/>
              <w:rPr>
                <w:rFonts w:asciiTheme="minorHAnsi" w:hAnsiTheme="minorHAnsi" w:cstheme="minorHAnsi"/>
                <w:color w:val="000000" w:themeColor="text1"/>
                <w:sz w:val="20"/>
                <w:szCs w:val="20"/>
              </w:rPr>
            </w:pPr>
            <w:r w:rsidRPr="00684251">
              <w:rPr>
                <w:rFonts w:asciiTheme="minorHAnsi" w:hAnsiTheme="minorHAnsi" w:cstheme="minorHAnsi"/>
                <w:color w:val="000000" w:themeColor="text1"/>
                <w:szCs w:val="20"/>
              </w:rPr>
              <w:t xml:space="preserve">Kwestionariusz Bezpieczeństwa i Higieny Pracy dla Wykonawców </w:t>
            </w:r>
            <w:r w:rsidRPr="00684251">
              <w:rPr>
                <w:rFonts w:asciiTheme="minorHAnsi" w:hAnsiTheme="minorHAnsi" w:cstheme="minorHAnsi"/>
                <w:color w:val="000000" w:themeColor="text1"/>
                <w:szCs w:val="20"/>
              </w:rPr>
              <w:br/>
              <w:t>(Załącznik Z-5 dokumentu związanego nr 2 do IOBP)</w:t>
            </w:r>
          </w:p>
        </w:tc>
        <w:tc>
          <w:tcPr>
            <w:tcW w:w="830" w:type="pct"/>
            <w:tcBorders>
              <w:top w:val="single" w:sz="4" w:space="0" w:color="auto"/>
              <w:left w:val="single" w:sz="4" w:space="0" w:color="auto"/>
              <w:bottom w:val="single" w:sz="4" w:space="0" w:color="auto"/>
              <w:right w:val="single" w:sz="4" w:space="0" w:color="auto"/>
            </w:tcBorders>
            <w:vAlign w:val="center"/>
            <w:hideMark/>
          </w:tcPr>
          <w:p w14:paraId="17E6D392" w14:textId="77777777" w:rsidR="00684251" w:rsidRPr="00650299" w:rsidRDefault="00684251" w:rsidP="00B66B25">
            <w:pPr>
              <w:spacing w:line="276" w:lineRule="auto"/>
              <w:jc w:val="center"/>
              <w:rPr>
                <w:rFonts w:asciiTheme="minorHAnsi" w:hAnsiTheme="minorHAnsi" w:cstheme="minorHAnsi"/>
                <w:color w:val="000000" w:themeColor="text1"/>
                <w:sz w:val="20"/>
                <w:szCs w:val="20"/>
              </w:rPr>
            </w:pPr>
            <w:r w:rsidRPr="00684251">
              <w:rPr>
                <w:rFonts w:asciiTheme="minorHAnsi" w:hAnsiTheme="minorHAnsi" w:cstheme="minorHAnsi"/>
                <w:color w:val="000000" w:themeColor="text1"/>
                <w:szCs w:val="20"/>
              </w:rPr>
              <w:t>x</w:t>
            </w:r>
          </w:p>
        </w:tc>
        <w:tc>
          <w:tcPr>
            <w:tcW w:w="1321" w:type="pct"/>
            <w:tcBorders>
              <w:top w:val="single" w:sz="4" w:space="0" w:color="auto"/>
              <w:left w:val="single" w:sz="4" w:space="0" w:color="auto"/>
              <w:bottom w:val="single" w:sz="4" w:space="0" w:color="auto"/>
              <w:right w:val="single" w:sz="4" w:space="0" w:color="auto"/>
            </w:tcBorders>
            <w:vAlign w:val="center"/>
            <w:hideMark/>
          </w:tcPr>
          <w:p w14:paraId="0D4F3A05" w14:textId="77777777" w:rsidR="00684251" w:rsidRPr="00650299" w:rsidRDefault="00684251" w:rsidP="00B66B25">
            <w:pPr>
              <w:spacing w:line="276" w:lineRule="auto"/>
              <w:rPr>
                <w:rFonts w:asciiTheme="minorHAnsi" w:hAnsiTheme="minorHAnsi" w:cstheme="minorHAnsi"/>
                <w:color w:val="000000" w:themeColor="text1"/>
                <w:sz w:val="20"/>
                <w:szCs w:val="20"/>
              </w:rPr>
            </w:pPr>
            <w:r w:rsidRPr="00684251">
              <w:rPr>
                <w:rFonts w:asciiTheme="minorHAnsi" w:hAnsiTheme="minorHAnsi" w:cstheme="minorHAnsi"/>
                <w:color w:val="000000" w:themeColor="text1"/>
                <w:szCs w:val="20"/>
              </w:rPr>
              <w:t>Instrukcja organizacji bezpiecznej pracy w Enea Elektrownia Połaniec S.A nr I/DB/B/…/2020</w:t>
            </w:r>
          </w:p>
        </w:tc>
      </w:tr>
      <w:tr w:rsidR="00684251" w:rsidRPr="00684251" w14:paraId="5E4B5893" w14:textId="77777777" w:rsidTr="00650299">
        <w:trPr>
          <w:trHeight w:val="340"/>
        </w:trPr>
        <w:tc>
          <w:tcPr>
            <w:tcW w:w="397" w:type="pct"/>
            <w:tcBorders>
              <w:top w:val="single" w:sz="4" w:space="0" w:color="auto"/>
              <w:left w:val="single" w:sz="4" w:space="0" w:color="auto"/>
              <w:bottom w:val="single" w:sz="4" w:space="0" w:color="auto"/>
              <w:right w:val="single" w:sz="4" w:space="0" w:color="auto"/>
            </w:tcBorders>
            <w:vAlign w:val="center"/>
          </w:tcPr>
          <w:p w14:paraId="25F675B4" w14:textId="77777777" w:rsidR="00684251" w:rsidRPr="00650299" w:rsidRDefault="00684251" w:rsidP="00B66B25">
            <w:pPr>
              <w:numPr>
                <w:ilvl w:val="0"/>
                <w:numId w:val="90"/>
              </w:numPr>
              <w:spacing w:line="276" w:lineRule="auto"/>
              <w:jc w:val="center"/>
              <w:rPr>
                <w:rFonts w:asciiTheme="minorHAnsi" w:hAnsiTheme="minorHAnsi" w:cstheme="minorHAnsi"/>
                <w:color w:val="000000" w:themeColor="text1"/>
                <w:sz w:val="20"/>
                <w:szCs w:val="20"/>
              </w:rPr>
            </w:pPr>
          </w:p>
        </w:tc>
        <w:tc>
          <w:tcPr>
            <w:tcW w:w="2452" w:type="pct"/>
            <w:tcBorders>
              <w:top w:val="single" w:sz="4" w:space="0" w:color="auto"/>
              <w:left w:val="single" w:sz="4" w:space="0" w:color="auto"/>
              <w:bottom w:val="single" w:sz="4" w:space="0" w:color="auto"/>
              <w:right w:val="single" w:sz="4" w:space="0" w:color="auto"/>
            </w:tcBorders>
            <w:vAlign w:val="center"/>
            <w:hideMark/>
          </w:tcPr>
          <w:p w14:paraId="6CE52E15" w14:textId="77777777" w:rsidR="00684251" w:rsidRPr="00650299" w:rsidRDefault="00684251" w:rsidP="00B66B25">
            <w:pPr>
              <w:spacing w:line="276" w:lineRule="auto"/>
              <w:rPr>
                <w:rFonts w:asciiTheme="minorHAnsi" w:hAnsiTheme="minorHAnsi" w:cstheme="minorHAnsi"/>
                <w:color w:val="000000" w:themeColor="text1"/>
                <w:sz w:val="20"/>
                <w:szCs w:val="20"/>
              </w:rPr>
            </w:pPr>
            <w:r w:rsidRPr="00684251">
              <w:rPr>
                <w:rFonts w:asciiTheme="minorHAnsi" w:hAnsiTheme="minorHAnsi" w:cstheme="minorHAnsi"/>
                <w:color w:val="000000" w:themeColor="text1"/>
                <w:szCs w:val="20"/>
              </w:rPr>
              <w:t>Przewidywany - Plan odpadów przewidzianych do wytworzenia w związku z realizowaną umową rynkową, zawierający prognozę: rodzaju odpadów, ilości oraz planowanych sposobach ich zagospodarowania (Załącznik Z-2)</w:t>
            </w:r>
          </w:p>
        </w:tc>
        <w:tc>
          <w:tcPr>
            <w:tcW w:w="830" w:type="pct"/>
            <w:tcBorders>
              <w:top w:val="single" w:sz="4" w:space="0" w:color="auto"/>
              <w:left w:val="single" w:sz="4" w:space="0" w:color="auto"/>
              <w:bottom w:val="single" w:sz="4" w:space="0" w:color="auto"/>
              <w:right w:val="single" w:sz="4" w:space="0" w:color="auto"/>
            </w:tcBorders>
            <w:vAlign w:val="center"/>
          </w:tcPr>
          <w:p w14:paraId="2F25C428" w14:textId="77777777" w:rsidR="00684251" w:rsidRPr="00650299" w:rsidRDefault="00684251" w:rsidP="00B66B25">
            <w:pPr>
              <w:spacing w:line="276" w:lineRule="auto"/>
              <w:jc w:val="center"/>
              <w:rPr>
                <w:rFonts w:asciiTheme="minorHAnsi" w:hAnsiTheme="minorHAnsi" w:cstheme="minorHAnsi"/>
                <w:color w:val="000000" w:themeColor="text1"/>
                <w:sz w:val="20"/>
                <w:szCs w:val="20"/>
              </w:rPr>
            </w:pPr>
          </w:p>
          <w:p w14:paraId="56E2F4FE" w14:textId="77777777" w:rsidR="00684251" w:rsidRPr="00650299" w:rsidRDefault="00684251" w:rsidP="00B66B25">
            <w:pPr>
              <w:spacing w:line="276" w:lineRule="auto"/>
              <w:jc w:val="center"/>
              <w:rPr>
                <w:rFonts w:asciiTheme="minorHAnsi" w:hAnsiTheme="minorHAnsi" w:cstheme="minorHAnsi"/>
                <w:color w:val="000000" w:themeColor="text1"/>
                <w:sz w:val="20"/>
                <w:szCs w:val="20"/>
              </w:rPr>
            </w:pPr>
            <w:r w:rsidRPr="00684251">
              <w:rPr>
                <w:rFonts w:asciiTheme="minorHAnsi" w:hAnsiTheme="minorHAnsi" w:cstheme="minorHAnsi"/>
                <w:color w:val="000000" w:themeColor="text1"/>
                <w:szCs w:val="20"/>
              </w:rPr>
              <w:t>x</w:t>
            </w:r>
          </w:p>
        </w:tc>
        <w:tc>
          <w:tcPr>
            <w:tcW w:w="1321" w:type="pct"/>
            <w:tcBorders>
              <w:top w:val="single" w:sz="4" w:space="0" w:color="auto"/>
              <w:left w:val="single" w:sz="4" w:space="0" w:color="auto"/>
              <w:bottom w:val="single" w:sz="4" w:space="0" w:color="auto"/>
              <w:right w:val="single" w:sz="4" w:space="0" w:color="auto"/>
            </w:tcBorders>
            <w:vAlign w:val="center"/>
            <w:hideMark/>
          </w:tcPr>
          <w:p w14:paraId="5BDD9288" w14:textId="77777777" w:rsidR="00684251" w:rsidRPr="00650299" w:rsidRDefault="00684251" w:rsidP="00B66B25">
            <w:pPr>
              <w:spacing w:line="276" w:lineRule="auto"/>
              <w:rPr>
                <w:rFonts w:asciiTheme="minorHAnsi" w:hAnsiTheme="minorHAnsi" w:cstheme="minorHAnsi"/>
                <w:color w:val="000000" w:themeColor="text1"/>
                <w:sz w:val="20"/>
                <w:szCs w:val="20"/>
              </w:rPr>
            </w:pPr>
            <w:r w:rsidRPr="00684251">
              <w:rPr>
                <w:rFonts w:asciiTheme="minorHAnsi" w:hAnsiTheme="minorHAnsi" w:cstheme="minorHAnsi"/>
                <w:color w:val="000000" w:themeColor="text1"/>
                <w:szCs w:val="20"/>
              </w:rPr>
              <w:t>Instrukcja postępowania</w:t>
            </w:r>
            <w:r w:rsidRPr="00684251">
              <w:rPr>
                <w:rFonts w:asciiTheme="minorHAnsi" w:hAnsiTheme="minorHAnsi" w:cstheme="minorHAnsi"/>
                <w:color w:val="000000" w:themeColor="text1"/>
                <w:szCs w:val="20"/>
              </w:rPr>
              <w:br/>
              <w:t xml:space="preserve"> z odpadami wytworzonymi</w:t>
            </w:r>
            <w:r w:rsidRPr="00684251">
              <w:rPr>
                <w:rFonts w:asciiTheme="minorHAnsi" w:hAnsiTheme="minorHAnsi" w:cstheme="minorHAnsi"/>
                <w:color w:val="000000" w:themeColor="text1"/>
                <w:szCs w:val="20"/>
              </w:rPr>
              <w:br/>
              <w:t xml:space="preserve"> w  Elektrowni Połaniec  nr I/TQ/P/41/2014</w:t>
            </w:r>
          </w:p>
        </w:tc>
      </w:tr>
      <w:tr w:rsidR="00684251" w:rsidRPr="00684251" w14:paraId="1EA17708" w14:textId="77777777" w:rsidTr="00650299">
        <w:trPr>
          <w:trHeight w:val="340"/>
        </w:trPr>
        <w:tc>
          <w:tcPr>
            <w:tcW w:w="397" w:type="pct"/>
            <w:tcBorders>
              <w:top w:val="single" w:sz="4" w:space="0" w:color="auto"/>
              <w:left w:val="single" w:sz="4" w:space="0" w:color="auto"/>
              <w:bottom w:val="single" w:sz="4" w:space="0" w:color="auto"/>
              <w:right w:val="single" w:sz="4" w:space="0" w:color="auto"/>
            </w:tcBorders>
            <w:vAlign w:val="center"/>
          </w:tcPr>
          <w:p w14:paraId="0B91F232" w14:textId="77777777" w:rsidR="00684251" w:rsidRPr="00650299" w:rsidRDefault="00684251" w:rsidP="00B66B25">
            <w:pPr>
              <w:numPr>
                <w:ilvl w:val="0"/>
                <w:numId w:val="90"/>
              </w:numPr>
              <w:spacing w:line="276" w:lineRule="auto"/>
              <w:jc w:val="center"/>
              <w:rPr>
                <w:rFonts w:asciiTheme="minorHAnsi" w:hAnsiTheme="minorHAnsi" w:cstheme="minorHAnsi"/>
                <w:color w:val="000000" w:themeColor="text1"/>
                <w:sz w:val="20"/>
                <w:szCs w:val="20"/>
              </w:rPr>
            </w:pPr>
          </w:p>
        </w:tc>
        <w:tc>
          <w:tcPr>
            <w:tcW w:w="2452" w:type="pct"/>
            <w:tcBorders>
              <w:top w:val="single" w:sz="4" w:space="0" w:color="auto"/>
              <w:left w:val="single" w:sz="4" w:space="0" w:color="auto"/>
              <w:bottom w:val="single" w:sz="4" w:space="0" w:color="auto"/>
              <w:right w:val="single" w:sz="4" w:space="0" w:color="auto"/>
            </w:tcBorders>
            <w:vAlign w:val="center"/>
            <w:hideMark/>
          </w:tcPr>
          <w:p w14:paraId="5594A225" w14:textId="77777777" w:rsidR="00684251" w:rsidRPr="00650299" w:rsidRDefault="00684251" w:rsidP="00B66B25">
            <w:pPr>
              <w:spacing w:line="276" w:lineRule="auto"/>
              <w:rPr>
                <w:rFonts w:asciiTheme="minorHAnsi" w:hAnsiTheme="minorHAnsi" w:cstheme="minorHAnsi"/>
                <w:color w:val="000000" w:themeColor="text1"/>
                <w:sz w:val="20"/>
                <w:szCs w:val="20"/>
              </w:rPr>
            </w:pPr>
            <w:r w:rsidRPr="00684251">
              <w:rPr>
                <w:rFonts w:asciiTheme="minorHAnsi" w:hAnsiTheme="minorHAnsi" w:cstheme="minorHAnsi"/>
                <w:color w:val="000000" w:themeColor="text1"/>
                <w:szCs w:val="20"/>
              </w:rPr>
              <w:t>Instrukcje IBWR</w:t>
            </w:r>
          </w:p>
        </w:tc>
        <w:tc>
          <w:tcPr>
            <w:tcW w:w="830" w:type="pct"/>
            <w:tcBorders>
              <w:top w:val="single" w:sz="4" w:space="0" w:color="auto"/>
              <w:left w:val="single" w:sz="4" w:space="0" w:color="auto"/>
              <w:bottom w:val="single" w:sz="4" w:space="0" w:color="auto"/>
              <w:right w:val="single" w:sz="4" w:space="0" w:color="auto"/>
            </w:tcBorders>
            <w:vAlign w:val="center"/>
            <w:hideMark/>
          </w:tcPr>
          <w:p w14:paraId="421D3D7B" w14:textId="77777777" w:rsidR="00684251" w:rsidRPr="00650299" w:rsidRDefault="00684251" w:rsidP="00B66B25">
            <w:pPr>
              <w:spacing w:line="276" w:lineRule="auto"/>
              <w:jc w:val="center"/>
              <w:rPr>
                <w:rFonts w:asciiTheme="minorHAnsi" w:hAnsiTheme="minorHAnsi" w:cstheme="minorHAnsi"/>
                <w:color w:val="000000" w:themeColor="text1"/>
                <w:sz w:val="20"/>
                <w:szCs w:val="20"/>
              </w:rPr>
            </w:pPr>
            <w:r w:rsidRPr="00684251">
              <w:rPr>
                <w:rFonts w:asciiTheme="minorHAnsi" w:hAnsiTheme="minorHAnsi" w:cstheme="minorHAnsi"/>
                <w:color w:val="000000" w:themeColor="text1"/>
                <w:szCs w:val="20"/>
              </w:rPr>
              <w:t>x</w:t>
            </w:r>
          </w:p>
        </w:tc>
        <w:tc>
          <w:tcPr>
            <w:tcW w:w="1321" w:type="pct"/>
            <w:tcBorders>
              <w:top w:val="single" w:sz="4" w:space="0" w:color="auto"/>
              <w:left w:val="single" w:sz="4" w:space="0" w:color="auto"/>
              <w:bottom w:val="single" w:sz="4" w:space="0" w:color="auto"/>
              <w:right w:val="single" w:sz="4" w:space="0" w:color="auto"/>
            </w:tcBorders>
            <w:vAlign w:val="center"/>
          </w:tcPr>
          <w:p w14:paraId="76CC81EE" w14:textId="77777777" w:rsidR="00684251" w:rsidRPr="00650299" w:rsidRDefault="00684251" w:rsidP="00B66B25">
            <w:pPr>
              <w:spacing w:line="276" w:lineRule="auto"/>
              <w:rPr>
                <w:rFonts w:asciiTheme="minorHAnsi" w:hAnsiTheme="minorHAnsi" w:cstheme="minorHAnsi"/>
                <w:color w:val="000000" w:themeColor="text1"/>
                <w:sz w:val="20"/>
                <w:szCs w:val="20"/>
              </w:rPr>
            </w:pPr>
          </w:p>
        </w:tc>
      </w:tr>
      <w:tr w:rsidR="00684251" w:rsidRPr="00684251" w14:paraId="6792C834" w14:textId="77777777" w:rsidTr="00650299">
        <w:trPr>
          <w:trHeight w:val="340"/>
        </w:trPr>
        <w:tc>
          <w:tcPr>
            <w:tcW w:w="397" w:type="pct"/>
            <w:tcBorders>
              <w:top w:val="single" w:sz="4" w:space="0" w:color="auto"/>
              <w:left w:val="single" w:sz="4" w:space="0" w:color="auto"/>
              <w:bottom w:val="single" w:sz="4" w:space="0" w:color="auto"/>
              <w:right w:val="single" w:sz="4" w:space="0" w:color="auto"/>
            </w:tcBorders>
            <w:vAlign w:val="center"/>
          </w:tcPr>
          <w:p w14:paraId="33603337" w14:textId="77777777" w:rsidR="00684251" w:rsidRPr="00650299" w:rsidRDefault="00684251" w:rsidP="00B66B25">
            <w:pPr>
              <w:numPr>
                <w:ilvl w:val="0"/>
                <w:numId w:val="90"/>
              </w:numPr>
              <w:spacing w:line="276" w:lineRule="auto"/>
              <w:jc w:val="center"/>
              <w:rPr>
                <w:rFonts w:asciiTheme="minorHAnsi" w:hAnsiTheme="minorHAnsi" w:cstheme="minorHAnsi"/>
                <w:color w:val="000000" w:themeColor="text1"/>
                <w:sz w:val="20"/>
                <w:szCs w:val="20"/>
              </w:rPr>
            </w:pPr>
          </w:p>
        </w:tc>
        <w:tc>
          <w:tcPr>
            <w:tcW w:w="2452" w:type="pct"/>
            <w:tcBorders>
              <w:top w:val="single" w:sz="4" w:space="0" w:color="auto"/>
              <w:left w:val="single" w:sz="4" w:space="0" w:color="auto"/>
              <w:bottom w:val="single" w:sz="4" w:space="0" w:color="auto"/>
              <w:right w:val="single" w:sz="4" w:space="0" w:color="auto"/>
            </w:tcBorders>
            <w:vAlign w:val="center"/>
            <w:hideMark/>
          </w:tcPr>
          <w:p w14:paraId="7C888ECB" w14:textId="77777777" w:rsidR="00684251" w:rsidRPr="00650299" w:rsidRDefault="00684251" w:rsidP="00B66B25">
            <w:pPr>
              <w:spacing w:line="276" w:lineRule="auto"/>
              <w:rPr>
                <w:rFonts w:asciiTheme="minorHAnsi" w:hAnsiTheme="minorHAnsi" w:cstheme="minorHAnsi"/>
                <w:color w:val="000000" w:themeColor="text1"/>
                <w:sz w:val="20"/>
                <w:szCs w:val="20"/>
              </w:rPr>
            </w:pPr>
            <w:r w:rsidRPr="00684251">
              <w:rPr>
                <w:rFonts w:asciiTheme="minorHAnsi" w:hAnsiTheme="minorHAnsi" w:cstheme="minorHAnsi"/>
                <w:color w:val="000000" w:themeColor="text1"/>
                <w:szCs w:val="20"/>
              </w:rPr>
              <w:t>Instrukcja IOR</w:t>
            </w:r>
          </w:p>
        </w:tc>
        <w:tc>
          <w:tcPr>
            <w:tcW w:w="830" w:type="pct"/>
            <w:tcBorders>
              <w:top w:val="single" w:sz="4" w:space="0" w:color="auto"/>
              <w:left w:val="single" w:sz="4" w:space="0" w:color="auto"/>
              <w:bottom w:val="single" w:sz="4" w:space="0" w:color="auto"/>
              <w:right w:val="single" w:sz="4" w:space="0" w:color="auto"/>
            </w:tcBorders>
            <w:vAlign w:val="center"/>
            <w:hideMark/>
          </w:tcPr>
          <w:p w14:paraId="1DDB02C6" w14:textId="77777777" w:rsidR="00684251" w:rsidRPr="00650299" w:rsidRDefault="00684251" w:rsidP="00B66B25">
            <w:pPr>
              <w:spacing w:line="276" w:lineRule="auto"/>
              <w:jc w:val="center"/>
              <w:rPr>
                <w:rFonts w:asciiTheme="minorHAnsi" w:hAnsiTheme="minorHAnsi" w:cstheme="minorHAnsi"/>
                <w:color w:val="000000" w:themeColor="text1"/>
                <w:sz w:val="20"/>
                <w:szCs w:val="20"/>
              </w:rPr>
            </w:pPr>
            <w:r w:rsidRPr="00684251">
              <w:rPr>
                <w:rFonts w:asciiTheme="minorHAnsi" w:hAnsiTheme="minorHAnsi" w:cstheme="minorHAnsi"/>
                <w:color w:val="000000" w:themeColor="text1"/>
                <w:szCs w:val="20"/>
              </w:rPr>
              <w:t>x</w:t>
            </w:r>
          </w:p>
        </w:tc>
        <w:tc>
          <w:tcPr>
            <w:tcW w:w="1321" w:type="pct"/>
            <w:tcBorders>
              <w:top w:val="single" w:sz="4" w:space="0" w:color="auto"/>
              <w:left w:val="single" w:sz="4" w:space="0" w:color="auto"/>
              <w:bottom w:val="single" w:sz="4" w:space="0" w:color="auto"/>
              <w:right w:val="single" w:sz="4" w:space="0" w:color="auto"/>
            </w:tcBorders>
            <w:vAlign w:val="center"/>
            <w:hideMark/>
          </w:tcPr>
          <w:p w14:paraId="760637AC" w14:textId="77777777" w:rsidR="00684251" w:rsidRPr="00650299" w:rsidRDefault="00684251" w:rsidP="00B66B25">
            <w:pPr>
              <w:spacing w:line="276" w:lineRule="auto"/>
              <w:rPr>
                <w:rFonts w:asciiTheme="minorHAnsi" w:hAnsiTheme="minorHAnsi" w:cstheme="minorHAnsi"/>
                <w:color w:val="000000" w:themeColor="text1"/>
                <w:sz w:val="20"/>
                <w:szCs w:val="20"/>
              </w:rPr>
            </w:pPr>
            <w:r w:rsidRPr="00684251">
              <w:rPr>
                <w:rFonts w:asciiTheme="minorHAnsi" w:hAnsiTheme="minorHAnsi" w:cstheme="minorHAnsi"/>
                <w:color w:val="000000" w:themeColor="text1"/>
                <w:szCs w:val="20"/>
              </w:rPr>
              <w:t>Dokument związany nr 16 do IOBP</w:t>
            </w:r>
          </w:p>
        </w:tc>
      </w:tr>
      <w:tr w:rsidR="00684251" w:rsidRPr="00684251" w14:paraId="041BD06A" w14:textId="77777777" w:rsidTr="00650299">
        <w:trPr>
          <w:trHeight w:val="340"/>
        </w:trPr>
        <w:tc>
          <w:tcPr>
            <w:tcW w:w="397" w:type="pct"/>
            <w:tcBorders>
              <w:top w:val="single" w:sz="4" w:space="0" w:color="auto"/>
              <w:left w:val="single" w:sz="4" w:space="0" w:color="auto"/>
              <w:bottom w:val="single" w:sz="4" w:space="0" w:color="auto"/>
              <w:right w:val="single" w:sz="4" w:space="0" w:color="auto"/>
            </w:tcBorders>
            <w:vAlign w:val="center"/>
            <w:hideMark/>
          </w:tcPr>
          <w:p w14:paraId="05176383" w14:textId="77777777" w:rsidR="00684251" w:rsidRPr="00650299" w:rsidRDefault="00684251" w:rsidP="00B66B25">
            <w:pPr>
              <w:spacing w:line="276" w:lineRule="auto"/>
              <w:jc w:val="center"/>
              <w:rPr>
                <w:rFonts w:asciiTheme="minorHAnsi" w:hAnsiTheme="minorHAnsi" w:cstheme="minorHAnsi"/>
                <w:b/>
                <w:i/>
                <w:color w:val="000000" w:themeColor="text1"/>
                <w:sz w:val="20"/>
                <w:szCs w:val="20"/>
              </w:rPr>
            </w:pPr>
            <w:r w:rsidRPr="00684251">
              <w:rPr>
                <w:rFonts w:asciiTheme="minorHAnsi" w:hAnsiTheme="minorHAnsi" w:cstheme="minorHAnsi"/>
                <w:b/>
                <w:i/>
                <w:color w:val="000000" w:themeColor="text1"/>
                <w:szCs w:val="20"/>
              </w:rPr>
              <w:t>B</w:t>
            </w:r>
          </w:p>
        </w:tc>
        <w:tc>
          <w:tcPr>
            <w:tcW w:w="3282" w:type="pct"/>
            <w:gridSpan w:val="2"/>
            <w:tcBorders>
              <w:top w:val="single" w:sz="4" w:space="0" w:color="auto"/>
              <w:left w:val="single" w:sz="4" w:space="0" w:color="auto"/>
              <w:bottom w:val="single" w:sz="4" w:space="0" w:color="auto"/>
              <w:right w:val="single" w:sz="4" w:space="0" w:color="auto"/>
            </w:tcBorders>
            <w:vAlign w:val="center"/>
            <w:hideMark/>
          </w:tcPr>
          <w:p w14:paraId="62E89975" w14:textId="77777777" w:rsidR="00684251" w:rsidRPr="00650299" w:rsidRDefault="00684251" w:rsidP="00B66B25">
            <w:pPr>
              <w:spacing w:line="276" w:lineRule="auto"/>
              <w:ind w:left="284" w:hanging="250"/>
              <w:contextualSpacing/>
              <w:rPr>
                <w:rFonts w:asciiTheme="minorHAnsi" w:hAnsiTheme="minorHAnsi" w:cstheme="minorHAnsi"/>
                <w:b/>
                <w:i/>
                <w:color w:val="000000" w:themeColor="text1"/>
                <w:sz w:val="20"/>
                <w:szCs w:val="20"/>
              </w:rPr>
            </w:pPr>
            <w:r w:rsidRPr="00684251">
              <w:rPr>
                <w:rFonts w:asciiTheme="minorHAnsi" w:hAnsiTheme="minorHAnsi" w:cstheme="minorHAnsi"/>
                <w:b/>
                <w:i/>
                <w:color w:val="000000" w:themeColor="text1"/>
                <w:szCs w:val="20"/>
              </w:rPr>
              <w:t>W TRAKCIE  REALIZACJI  PRAC:</w:t>
            </w:r>
          </w:p>
        </w:tc>
        <w:tc>
          <w:tcPr>
            <w:tcW w:w="1321" w:type="pct"/>
            <w:tcBorders>
              <w:top w:val="single" w:sz="4" w:space="0" w:color="auto"/>
              <w:left w:val="single" w:sz="4" w:space="0" w:color="auto"/>
              <w:bottom w:val="single" w:sz="4" w:space="0" w:color="auto"/>
              <w:right w:val="single" w:sz="4" w:space="0" w:color="auto"/>
            </w:tcBorders>
            <w:vAlign w:val="center"/>
          </w:tcPr>
          <w:p w14:paraId="105410F9" w14:textId="77777777" w:rsidR="00684251" w:rsidRPr="00650299" w:rsidRDefault="00684251" w:rsidP="00B66B25">
            <w:pPr>
              <w:spacing w:line="276" w:lineRule="auto"/>
              <w:ind w:left="284" w:hanging="250"/>
              <w:contextualSpacing/>
              <w:rPr>
                <w:rFonts w:asciiTheme="minorHAnsi" w:hAnsiTheme="minorHAnsi" w:cstheme="minorHAnsi"/>
                <w:b/>
                <w:i/>
                <w:color w:val="000000" w:themeColor="text1"/>
                <w:sz w:val="20"/>
                <w:szCs w:val="20"/>
              </w:rPr>
            </w:pPr>
          </w:p>
        </w:tc>
      </w:tr>
      <w:tr w:rsidR="00684251" w:rsidRPr="00684251" w14:paraId="2518A354" w14:textId="77777777" w:rsidTr="00650299">
        <w:trPr>
          <w:trHeight w:val="340"/>
        </w:trPr>
        <w:tc>
          <w:tcPr>
            <w:tcW w:w="397" w:type="pct"/>
            <w:tcBorders>
              <w:top w:val="single" w:sz="4" w:space="0" w:color="auto"/>
              <w:left w:val="single" w:sz="4" w:space="0" w:color="auto"/>
              <w:bottom w:val="single" w:sz="4" w:space="0" w:color="auto"/>
              <w:right w:val="single" w:sz="4" w:space="0" w:color="auto"/>
            </w:tcBorders>
            <w:vAlign w:val="center"/>
          </w:tcPr>
          <w:p w14:paraId="3A172F93" w14:textId="77777777" w:rsidR="00684251" w:rsidRPr="00650299" w:rsidRDefault="00684251" w:rsidP="00B66B25">
            <w:pPr>
              <w:numPr>
                <w:ilvl w:val="0"/>
                <w:numId w:val="91"/>
              </w:numPr>
              <w:spacing w:line="276" w:lineRule="auto"/>
              <w:jc w:val="center"/>
              <w:rPr>
                <w:rFonts w:asciiTheme="minorHAnsi" w:hAnsiTheme="minorHAnsi" w:cstheme="minorHAnsi"/>
                <w:color w:val="000000" w:themeColor="text1"/>
                <w:sz w:val="20"/>
                <w:szCs w:val="20"/>
              </w:rPr>
            </w:pPr>
          </w:p>
        </w:tc>
        <w:tc>
          <w:tcPr>
            <w:tcW w:w="2452" w:type="pct"/>
            <w:tcBorders>
              <w:top w:val="single" w:sz="4" w:space="0" w:color="auto"/>
              <w:left w:val="single" w:sz="4" w:space="0" w:color="auto"/>
              <w:bottom w:val="single" w:sz="4" w:space="0" w:color="auto"/>
              <w:right w:val="single" w:sz="4" w:space="0" w:color="auto"/>
            </w:tcBorders>
            <w:vAlign w:val="center"/>
            <w:hideMark/>
          </w:tcPr>
          <w:p w14:paraId="6F455DBC" w14:textId="77777777" w:rsidR="00684251" w:rsidRPr="00650299" w:rsidRDefault="00684251" w:rsidP="00B66B25">
            <w:pPr>
              <w:spacing w:line="276" w:lineRule="auto"/>
              <w:rPr>
                <w:rFonts w:asciiTheme="minorHAnsi" w:hAnsiTheme="minorHAnsi" w:cstheme="minorHAnsi"/>
                <w:color w:val="000000" w:themeColor="text1"/>
                <w:sz w:val="20"/>
                <w:szCs w:val="20"/>
              </w:rPr>
            </w:pPr>
            <w:r w:rsidRPr="00684251">
              <w:rPr>
                <w:rFonts w:asciiTheme="minorHAnsi" w:hAnsiTheme="minorHAnsi" w:cstheme="minorHAnsi"/>
                <w:color w:val="000000" w:themeColor="text1"/>
                <w:szCs w:val="20"/>
              </w:rPr>
              <w:t>Tygodniowy raport postępu realizacji prac oraz miesięczny raport z kontroli stanu BHP</w:t>
            </w:r>
          </w:p>
        </w:tc>
        <w:tc>
          <w:tcPr>
            <w:tcW w:w="830" w:type="pct"/>
            <w:tcBorders>
              <w:top w:val="single" w:sz="4" w:space="0" w:color="auto"/>
              <w:left w:val="single" w:sz="4" w:space="0" w:color="auto"/>
              <w:bottom w:val="single" w:sz="4" w:space="0" w:color="auto"/>
              <w:right w:val="single" w:sz="4" w:space="0" w:color="auto"/>
            </w:tcBorders>
            <w:vAlign w:val="center"/>
            <w:hideMark/>
          </w:tcPr>
          <w:p w14:paraId="5329F37A" w14:textId="77777777" w:rsidR="00684251" w:rsidRPr="00650299" w:rsidRDefault="00684251" w:rsidP="00B66B25">
            <w:pPr>
              <w:spacing w:line="276" w:lineRule="auto"/>
              <w:jc w:val="center"/>
              <w:rPr>
                <w:rFonts w:asciiTheme="minorHAnsi" w:hAnsiTheme="minorHAnsi" w:cstheme="minorHAnsi"/>
                <w:color w:val="000000" w:themeColor="text1"/>
                <w:sz w:val="20"/>
                <w:szCs w:val="20"/>
              </w:rPr>
            </w:pPr>
            <w:r w:rsidRPr="00684251">
              <w:rPr>
                <w:rFonts w:asciiTheme="minorHAnsi" w:hAnsiTheme="minorHAnsi" w:cstheme="minorHAnsi"/>
                <w:color w:val="000000" w:themeColor="text1"/>
                <w:szCs w:val="20"/>
              </w:rPr>
              <w:t>x</w:t>
            </w:r>
          </w:p>
        </w:tc>
        <w:tc>
          <w:tcPr>
            <w:tcW w:w="1321" w:type="pct"/>
            <w:tcBorders>
              <w:top w:val="single" w:sz="4" w:space="0" w:color="auto"/>
              <w:left w:val="single" w:sz="4" w:space="0" w:color="auto"/>
              <w:bottom w:val="single" w:sz="4" w:space="0" w:color="auto"/>
              <w:right w:val="single" w:sz="4" w:space="0" w:color="auto"/>
            </w:tcBorders>
            <w:vAlign w:val="center"/>
          </w:tcPr>
          <w:p w14:paraId="0B6E64AB" w14:textId="77777777" w:rsidR="00684251" w:rsidRPr="00650299" w:rsidRDefault="00684251" w:rsidP="00B66B25">
            <w:pPr>
              <w:spacing w:line="276" w:lineRule="auto"/>
              <w:rPr>
                <w:rFonts w:asciiTheme="minorHAnsi" w:hAnsiTheme="minorHAnsi" w:cstheme="minorHAnsi"/>
                <w:color w:val="000000" w:themeColor="text1"/>
                <w:sz w:val="20"/>
                <w:szCs w:val="20"/>
              </w:rPr>
            </w:pPr>
          </w:p>
        </w:tc>
      </w:tr>
      <w:tr w:rsidR="00684251" w:rsidRPr="00684251" w14:paraId="747C93FB" w14:textId="77777777" w:rsidTr="00650299">
        <w:trPr>
          <w:trHeight w:val="340"/>
        </w:trPr>
        <w:tc>
          <w:tcPr>
            <w:tcW w:w="397" w:type="pct"/>
            <w:tcBorders>
              <w:top w:val="single" w:sz="4" w:space="0" w:color="auto"/>
              <w:left w:val="single" w:sz="4" w:space="0" w:color="auto"/>
              <w:bottom w:val="single" w:sz="4" w:space="0" w:color="auto"/>
              <w:right w:val="single" w:sz="4" w:space="0" w:color="auto"/>
            </w:tcBorders>
            <w:vAlign w:val="center"/>
            <w:hideMark/>
          </w:tcPr>
          <w:p w14:paraId="3D3E91A0" w14:textId="77777777" w:rsidR="00684251" w:rsidRPr="00650299" w:rsidRDefault="00684251" w:rsidP="00B66B25">
            <w:pPr>
              <w:spacing w:line="276" w:lineRule="auto"/>
              <w:jc w:val="center"/>
              <w:rPr>
                <w:rFonts w:asciiTheme="minorHAnsi" w:hAnsiTheme="minorHAnsi" w:cstheme="minorHAnsi"/>
                <w:b/>
                <w:i/>
                <w:color w:val="000000" w:themeColor="text1"/>
                <w:sz w:val="20"/>
                <w:szCs w:val="20"/>
              </w:rPr>
            </w:pPr>
            <w:r w:rsidRPr="00684251">
              <w:rPr>
                <w:rFonts w:asciiTheme="minorHAnsi" w:hAnsiTheme="minorHAnsi" w:cstheme="minorHAnsi"/>
                <w:b/>
                <w:i/>
                <w:color w:val="000000" w:themeColor="text1"/>
                <w:szCs w:val="20"/>
              </w:rPr>
              <w:t>C</w:t>
            </w:r>
          </w:p>
        </w:tc>
        <w:tc>
          <w:tcPr>
            <w:tcW w:w="3282" w:type="pct"/>
            <w:gridSpan w:val="2"/>
            <w:tcBorders>
              <w:top w:val="single" w:sz="4" w:space="0" w:color="auto"/>
              <w:left w:val="single" w:sz="4" w:space="0" w:color="auto"/>
              <w:bottom w:val="single" w:sz="4" w:space="0" w:color="auto"/>
              <w:right w:val="single" w:sz="4" w:space="0" w:color="auto"/>
            </w:tcBorders>
            <w:vAlign w:val="center"/>
            <w:hideMark/>
          </w:tcPr>
          <w:p w14:paraId="65B52E07" w14:textId="77777777" w:rsidR="00684251" w:rsidRPr="00650299" w:rsidRDefault="00684251" w:rsidP="00B66B25">
            <w:pPr>
              <w:spacing w:line="276" w:lineRule="auto"/>
              <w:rPr>
                <w:rFonts w:asciiTheme="minorHAnsi" w:hAnsiTheme="minorHAnsi" w:cstheme="minorHAnsi"/>
                <w:b/>
                <w:i/>
                <w:color w:val="000000" w:themeColor="text1"/>
                <w:sz w:val="20"/>
                <w:szCs w:val="20"/>
              </w:rPr>
            </w:pPr>
            <w:r w:rsidRPr="00684251">
              <w:rPr>
                <w:rFonts w:asciiTheme="minorHAnsi" w:hAnsiTheme="minorHAnsi" w:cstheme="minorHAnsi"/>
                <w:b/>
                <w:i/>
                <w:color w:val="000000" w:themeColor="text1"/>
                <w:szCs w:val="20"/>
              </w:rPr>
              <w:t>PO  ZAKOŃCZENIU  PRAC:</w:t>
            </w:r>
          </w:p>
        </w:tc>
        <w:tc>
          <w:tcPr>
            <w:tcW w:w="1321" w:type="pct"/>
            <w:tcBorders>
              <w:top w:val="single" w:sz="4" w:space="0" w:color="auto"/>
              <w:left w:val="single" w:sz="4" w:space="0" w:color="auto"/>
              <w:bottom w:val="single" w:sz="4" w:space="0" w:color="auto"/>
              <w:right w:val="single" w:sz="4" w:space="0" w:color="auto"/>
            </w:tcBorders>
            <w:vAlign w:val="center"/>
          </w:tcPr>
          <w:p w14:paraId="72B3BD93" w14:textId="77777777" w:rsidR="00684251" w:rsidRPr="00650299" w:rsidRDefault="00684251" w:rsidP="00B66B25">
            <w:pPr>
              <w:spacing w:line="276" w:lineRule="auto"/>
              <w:rPr>
                <w:rFonts w:asciiTheme="minorHAnsi" w:hAnsiTheme="minorHAnsi" w:cstheme="minorHAnsi"/>
                <w:b/>
                <w:i/>
                <w:color w:val="000000" w:themeColor="text1"/>
                <w:sz w:val="20"/>
                <w:szCs w:val="20"/>
              </w:rPr>
            </w:pPr>
          </w:p>
        </w:tc>
      </w:tr>
      <w:tr w:rsidR="00684251" w:rsidRPr="00684251" w14:paraId="461596A8" w14:textId="77777777" w:rsidTr="00650299">
        <w:trPr>
          <w:trHeight w:val="340"/>
        </w:trPr>
        <w:tc>
          <w:tcPr>
            <w:tcW w:w="397" w:type="pct"/>
            <w:tcBorders>
              <w:top w:val="single" w:sz="4" w:space="0" w:color="auto"/>
              <w:left w:val="single" w:sz="4" w:space="0" w:color="auto"/>
              <w:bottom w:val="single" w:sz="4" w:space="0" w:color="auto"/>
              <w:right w:val="single" w:sz="4" w:space="0" w:color="auto"/>
            </w:tcBorders>
            <w:vAlign w:val="center"/>
          </w:tcPr>
          <w:p w14:paraId="6A45ED75" w14:textId="77777777" w:rsidR="00684251" w:rsidRPr="00650299" w:rsidRDefault="00684251" w:rsidP="00B66B25">
            <w:pPr>
              <w:numPr>
                <w:ilvl w:val="0"/>
                <w:numId w:val="92"/>
              </w:numPr>
              <w:spacing w:line="276" w:lineRule="auto"/>
              <w:jc w:val="center"/>
              <w:rPr>
                <w:rFonts w:asciiTheme="minorHAnsi" w:hAnsiTheme="minorHAnsi" w:cstheme="minorHAnsi"/>
                <w:color w:val="000000" w:themeColor="text1"/>
                <w:sz w:val="20"/>
                <w:szCs w:val="20"/>
              </w:rPr>
            </w:pPr>
          </w:p>
        </w:tc>
        <w:tc>
          <w:tcPr>
            <w:tcW w:w="2452" w:type="pct"/>
            <w:tcBorders>
              <w:top w:val="single" w:sz="4" w:space="0" w:color="auto"/>
              <w:left w:val="single" w:sz="4" w:space="0" w:color="auto"/>
              <w:bottom w:val="single" w:sz="4" w:space="0" w:color="auto"/>
              <w:right w:val="single" w:sz="4" w:space="0" w:color="auto"/>
            </w:tcBorders>
            <w:vAlign w:val="center"/>
            <w:hideMark/>
          </w:tcPr>
          <w:p w14:paraId="5CC062EE" w14:textId="77777777" w:rsidR="00684251" w:rsidRPr="00650299" w:rsidRDefault="00684251" w:rsidP="00B66B25">
            <w:pPr>
              <w:spacing w:line="276" w:lineRule="auto"/>
              <w:rPr>
                <w:rFonts w:asciiTheme="minorHAnsi" w:hAnsiTheme="minorHAnsi" w:cstheme="minorHAnsi"/>
                <w:color w:val="000000" w:themeColor="text1"/>
                <w:sz w:val="20"/>
                <w:szCs w:val="20"/>
              </w:rPr>
            </w:pPr>
            <w:r w:rsidRPr="00684251">
              <w:rPr>
                <w:rFonts w:asciiTheme="minorHAnsi" w:hAnsiTheme="minorHAnsi" w:cstheme="minorHAnsi"/>
                <w:color w:val="000000" w:themeColor="text1"/>
                <w:szCs w:val="20"/>
              </w:rPr>
              <w:t>Poświadczenia / Oświadczenia</w:t>
            </w:r>
          </w:p>
        </w:tc>
        <w:tc>
          <w:tcPr>
            <w:tcW w:w="830" w:type="pct"/>
            <w:tcBorders>
              <w:top w:val="single" w:sz="4" w:space="0" w:color="auto"/>
              <w:left w:val="single" w:sz="4" w:space="0" w:color="auto"/>
              <w:bottom w:val="single" w:sz="4" w:space="0" w:color="auto"/>
              <w:right w:val="single" w:sz="4" w:space="0" w:color="auto"/>
            </w:tcBorders>
            <w:vAlign w:val="center"/>
            <w:hideMark/>
          </w:tcPr>
          <w:p w14:paraId="5BA03560" w14:textId="77777777" w:rsidR="00684251" w:rsidRPr="00650299" w:rsidRDefault="00684251" w:rsidP="00B66B25">
            <w:pPr>
              <w:spacing w:line="276" w:lineRule="auto"/>
              <w:jc w:val="center"/>
              <w:rPr>
                <w:rFonts w:asciiTheme="minorHAnsi" w:hAnsiTheme="minorHAnsi" w:cstheme="minorHAnsi"/>
                <w:color w:val="000000" w:themeColor="text1"/>
                <w:sz w:val="20"/>
                <w:szCs w:val="20"/>
              </w:rPr>
            </w:pPr>
            <w:r w:rsidRPr="00684251">
              <w:rPr>
                <w:rFonts w:asciiTheme="minorHAnsi" w:hAnsiTheme="minorHAnsi" w:cstheme="minorHAnsi"/>
                <w:color w:val="000000" w:themeColor="text1"/>
                <w:szCs w:val="20"/>
              </w:rPr>
              <w:t>x</w:t>
            </w:r>
          </w:p>
        </w:tc>
        <w:tc>
          <w:tcPr>
            <w:tcW w:w="1321" w:type="pct"/>
            <w:tcBorders>
              <w:top w:val="single" w:sz="4" w:space="0" w:color="auto"/>
              <w:left w:val="single" w:sz="4" w:space="0" w:color="auto"/>
              <w:bottom w:val="single" w:sz="4" w:space="0" w:color="auto"/>
              <w:right w:val="single" w:sz="4" w:space="0" w:color="auto"/>
            </w:tcBorders>
            <w:vAlign w:val="center"/>
          </w:tcPr>
          <w:p w14:paraId="2C2C99D0" w14:textId="77777777" w:rsidR="00684251" w:rsidRPr="00650299" w:rsidRDefault="00684251" w:rsidP="00B66B25">
            <w:pPr>
              <w:spacing w:line="276" w:lineRule="auto"/>
              <w:rPr>
                <w:rFonts w:asciiTheme="minorHAnsi" w:hAnsiTheme="minorHAnsi" w:cstheme="minorHAnsi"/>
                <w:color w:val="000000" w:themeColor="text1"/>
                <w:sz w:val="20"/>
                <w:szCs w:val="20"/>
              </w:rPr>
            </w:pPr>
          </w:p>
        </w:tc>
      </w:tr>
      <w:tr w:rsidR="00684251" w:rsidRPr="00684251" w14:paraId="2F65185D" w14:textId="77777777" w:rsidTr="00650299">
        <w:trPr>
          <w:trHeight w:val="340"/>
        </w:trPr>
        <w:tc>
          <w:tcPr>
            <w:tcW w:w="397" w:type="pct"/>
            <w:tcBorders>
              <w:top w:val="single" w:sz="4" w:space="0" w:color="auto"/>
              <w:left w:val="single" w:sz="4" w:space="0" w:color="auto"/>
              <w:bottom w:val="single" w:sz="4" w:space="0" w:color="auto"/>
              <w:right w:val="single" w:sz="4" w:space="0" w:color="auto"/>
            </w:tcBorders>
            <w:vAlign w:val="center"/>
          </w:tcPr>
          <w:p w14:paraId="4541798E" w14:textId="77777777" w:rsidR="00684251" w:rsidRPr="00650299" w:rsidRDefault="00684251" w:rsidP="00B66B25">
            <w:pPr>
              <w:numPr>
                <w:ilvl w:val="0"/>
                <w:numId w:val="92"/>
              </w:numPr>
              <w:spacing w:line="276" w:lineRule="auto"/>
              <w:jc w:val="center"/>
              <w:rPr>
                <w:rFonts w:asciiTheme="minorHAnsi" w:hAnsiTheme="minorHAnsi" w:cstheme="minorHAnsi"/>
                <w:color w:val="000000" w:themeColor="text1"/>
                <w:sz w:val="20"/>
                <w:szCs w:val="20"/>
              </w:rPr>
            </w:pPr>
          </w:p>
        </w:tc>
        <w:tc>
          <w:tcPr>
            <w:tcW w:w="2452" w:type="pct"/>
            <w:tcBorders>
              <w:top w:val="single" w:sz="4" w:space="0" w:color="auto"/>
              <w:left w:val="single" w:sz="4" w:space="0" w:color="auto"/>
              <w:bottom w:val="single" w:sz="4" w:space="0" w:color="auto"/>
              <w:right w:val="single" w:sz="4" w:space="0" w:color="auto"/>
            </w:tcBorders>
            <w:vAlign w:val="center"/>
            <w:hideMark/>
          </w:tcPr>
          <w:p w14:paraId="07370D7A" w14:textId="77777777" w:rsidR="00684251" w:rsidRPr="00650299" w:rsidRDefault="00684251" w:rsidP="00B66B25">
            <w:pPr>
              <w:spacing w:line="276" w:lineRule="auto"/>
              <w:rPr>
                <w:rFonts w:asciiTheme="minorHAnsi" w:hAnsiTheme="minorHAnsi" w:cstheme="minorHAnsi"/>
                <w:color w:val="000000" w:themeColor="text1"/>
                <w:sz w:val="20"/>
                <w:szCs w:val="20"/>
              </w:rPr>
            </w:pPr>
            <w:r w:rsidRPr="00684251">
              <w:rPr>
                <w:rFonts w:asciiTheme="minorHAnsi" w:hAnsiTheme="minorHAnsi" w:cstheme="minorHAnsi"/>
                <w:color w:val="000000" w:themeColor="text1"/>
                <w:szCs w:val="20"/>
              </w:rPr>
              <w:t>Zgłoszenie gotowości do odbioru</w:t>
            </w:r>
          </w:p>
        </w:tc>
        <w:tc>
          <w:tcPr>
            <w:tcW w:w="830" w:type="pct"/>
            <w:tcBorders>
              <w:top w:val="single" w:sz="4" w:space="0" w:color="auto"/>
              <w:left w:val="single" w:sz="4" w:space="0" w:color="auto"/>
              <w:bottom w:val="single" w:sz="4" w:space="0" w:color="auto"/>
              <w:right w:val="single" w:sz="4" w:space="0" w:color="auto"/>
            </w:tcBorders>
            <w:vAlign w:val="center"/>
          </w:tcPr>
          <w:p w14:paraId="660CBD7C" w14:textId="77777777" w:rsidR="00684251" w:rsidRPr="00650299" w:rsidRDefault="00684251" w:rsidP="00B66B25">
            <w:pPr>
              <w:spacing w:line="276" w:lineRule="auto"/>
              <w:jc w:val="center"/>
              <w:rPr>
                <w:rFonts w:asciiTheme="minorHAnsi" w:hAnsiTheme="minorHAnsi" w:cstheme="minorHAnsi"/>
                <w:color w:val="000000" w:themeColor="text1"/>
                <w:sz w:val="20"/>
                <w:szCs w:val="20"/>
              </w:rPr>
            </w:pPr>
            <w:r w:rsidRPr="00684251">
              <w:rPr>
                <w:rFonts w:asciiTheme="minorHAnsi" w:hAnsiTheme="minorHAnsi" w:cstheme="minorHAnsi"/>
                <w:color w:val="000000" w:themeColor="text1"/>
                <w:szCs w:val="20"/>
              </w:rPr>
              <w:t>x</w:t>
            </w:r>
          </w:p>
        </w:tc>
        <w:tc>
          <w:tcPr>
            <w:tcW w:w="1321" w:type="pct"/>
            <w:tcBorders>
              <w:top w:val="single" w:sz="4" w:space="0" w:color="auto"/>
              <w:left w:val="single" w:sz="4" w:space="0" w:color="auto"/>
              <w:bottom w:val="single" w:sz="4" w:space="0" w:color="auto"/>
              <w:right w:val="single" w:sz="4" w:space="0" w:color="auto"/>
            </w:tcBorders>
            <w:vAlign w:val="center"/>
          </w:tcPr>
          <w:p w14:paraId="11CE38C8" w14:textId="77777777" w:rsidR="00684251" w:rsidRPr="00650299" w:rsidRDefault="00684251" w:rsidP="00B66B25">
            <w:pPr>
              <w:spacing w:line="276" w:lineRule="auto"/>
              <w:rPr>
                <w:rFonts w:asciiTheme="minorHAnsi" w:hAnsiTheme="minorHAnsi" w:cstheme="minorHAnsi"/>
                <w:color w:val="000000" w:themeColor="text1"/>
                <w:sz w:val="20"/>
                <w:szCs w:val="20"/>
              </w:rPr>
            </w:pPr>
          </w:p>
        </w:tc>
      </w:tr>
      <w:tr w:rsidR="00684251" w:rsidRPr="00684251" w14:paraId="6D98B944" w14:textId="77777777" w:rsidTr="00650299">
        <w:trPr>
          <w:trHeight w:val="340"/>
        </w:trPr>
        <w:tc>
          <w:tcPr>
            <w:tcW w:w="397" w:type="pct"/>
            <w:tcBorders>
              <w:top w:val="single" w:sz="4" w:space="0" w:color="auto"/>
              <w:left w:val="single" w:sz="4" w:space="0" w:color="auto"/>
              <w:bottom w:val="single" w:sz="4" w:space="0" w:color="auto"/>
              <w:right w:val="single" w:sz="4" w:space="0" w:color="auto"/>
            </w:tcBorders>
            <w:vAlign w:val="center"/>
          </w:tcPr>
          <w:p w14:paraId="54647B1B" w14:textId="77777777" w:rsidR="00684251" w:rsidRPr="00650299" w:rsidRDefault="00684251" w:rsidP="00B66B25">
            <w:pPr>
              <w:numPr>
                <w:ilvl w:val="0"/>
                <w:numId w:val="92"/>
              </w:numPr>
              <w:spacing w:line="276" w:lineRule="auto"/>
              <w:jc w:val="center"/>
              <w:rPr>
                <w:rFonts w:asciiTheme="minorHAnsi" w:hAnsiTheme="minorHAnsi" w:cstheme="minorHAnsi"/>
                <w:color w:val="000000" w:themeColor="text1"/>
                <w:sz w:val="20"/>
                <w:szCs w:val="20"/>
              </w:rPr>
            </w:pPr>
          </w:p>
        </w:tc>
        <w:tc>
          <w:tcPr>
            <w:tcW w:w="2452" w:type="pct"/>
            <w:tcBorders>
              <w:top w:val="single" w:sz="4" w:space="0" w:color="auto"/>
              <w:left w:val="single" w:sz="4" w:space="0" w:color="auto"/>
              <w:bottom w:val="single" w:sz="4" w:space="0" w:color="auto"/>
              <w:right w:val="single" w:sz="4" w:space="0" w:color="auto"/>
            </w:tcBorders>
            <w:vAlign w:val="center"/>
            <w:hideMark/>
          </w:tcPr>
          <w:p w14:paraId="28E37703" w14:textId="77777777" w:rsidR="00684251" w:rsidRPr="00650299" w:rsidRDefault="00684251" w:rsidP="00B66B25">
            <w:pPr>
              <w:spacing w:line="276" w:lineRule="auto"/>
              <w:rPr>
                <w:rFonts w:asciiTheme="minorHAnsi" w:hAnsiTheme="minorHAnsi" w:cstheme="minorHAnsi"/>
                <w:color w:val="000000" w:themeColor="text1"/>
                <w:sz w:val="20"/>
                <w:szCs w:val="20"/>
              </w:rPr>
            </w:pPr>
            <w:r w:rsidRPr="00684251">
              <w:rPr>
                <w:rFonts w:asciiTheme="minorHAnsi" w:hAnsiTheme="minorHAnsi" w:cstheme="minorHAnsi"/>
                <w:color w:val="000000" w:themeColor="text1"/>
                <w:szCs w:val="20"/>
              </w:rPr>
              <w:t>Protokoły odbioru częściowego/ inspektorskiego ( uzgodniony przez strony i zatwierdzony)</w:t>
            </w:r>
          </w:p>
        </w:tc>
        <w:tc>
          <w:tcPr>
            <w:tcW w:w="830" w:type="pct"/>
            <w:tcBorders>
              <w:top w:val="single" w:sz="4" w:space="0" w:color="auto"/>
              <w:left w:val="single" w:sz="4" w:space="0" w:color="auto"/>
              <w:bottom w:val="single" w:sz="4" w:space="0" w:color="auto"/>
              <w:right w:val="single" w:sz="4" w:space="0" w:color="auto"/>
            </w:tcBorders>
            <w:vAlign w:val="center"/>
            <w:hideMark/>
          </w:tcPr>
          <w:p w14:paraId="39598216" w14:textId="77777777" w:rsidR="00684251" w:rsidRPr="00650299" w:rsidRDefault="00684251" w:rsidP="00B66B25">
            <w:pPr>
              <w:spacing w:line="276" w:lineRule="auto"/>
              <w:jc w:val="center"/>
              <w:rPr>
                <w:rFonts w:asciiTheme="minorHAnsi" w:hAnsiTheme="minorHAnsi" w:cstheme="minorHAnsi"/>
                <w:color w:val="000000" w:themeColor="text1"/>
                <w:sz w:val="20"/>
                <w:szCs w:val="20"/>
              </w:rPr>
            </w:pPr>
            <w:r w:rsidRPr="00684251">
              <w:rPr>
                <w:rFonts w:asciiTheme="minorHAnsi" w:hAnsiTheme="minorHAnsi" w:cstheme="minorHAnsi"/>
                <w:color w:val="000000" w:themeColor="text1"/>
                <w:szCs w:val="20"/>
              </w:rPr>
              <w:t>x</w:t>
            </w:r>
          </w:p>
        </w:tc>
        <w:tc>
          <w:tcPr>
            <w:tcW w:w="1321" w:type="pct"/>
            <w:tcBorders>
              <w:top w:val="single" w:sz="4" w:space="0" w:color="auto"/>
              <w:left w:val="single" w:sz="4" w:space="0" w:color="auto"/>
              <w:bottom w:val="single" w:sz="4" w:space="0" w:color="auto"/>
              <w:right w:val="single" w:sz="4" w:space="0" w:color="auto"/>
            </w:tcBorders>
            <w:hideMark/>
          </w:tcPr>
          <w:p w14:paraId="39E05139" w14:textId="77777777" w:rsidR="00684251" w:rsidRPr="00650299" w:rsidRDefault="00684251" w:rsidP="00B66B25">
            <w:pPr>
              <w:spacing w:line="276" w:lineRule="auto"/>
              <w:rPr>
                <w:rFonts w:asciiTheme="minorHAnsi" w:hAnsiTheme="minorHAnsi" w:cstheme="minorHAnsi"/>
                <w:color w:val="000000" w:themeColor="text1"/>
                <w:sz w:val="20"/>
                <w:szCs w:val="20"/>
              </w:rPr>
            </w:pPr>
            <w:r w:rsidRPr="00684251">
              <w:rPr>
                <w:rFonts w:asciiTheme="minorHAnsi" w:hAnsiTheme="minorHAnsi" w:cstheme="minorHAnsi"/>
                <w:color w:val="000000" w:themeColor="text1"/>
                <w:szCs w:val="20"/>
              </w:rPr>
              <w:t>Instrukcja odbiorowa/OWZU</w:t>
            </w:r>
          </w:p>
        </w:tc>
      </w:tr>
      <w:tr w:rsidR="00684251" w:rsidRPr="00684251" w14:paraId="315FA682" w14:textId="77777777" w:rsidTr="00650299">
        <w:trPr>
          <w:trHeight w:val="340"/>
        </w:trPr>
        <w:tc>
          <w:tcPr>
            <w:tcW w:w="397" w:type="pct"/>
            <w:tcBorders>
              <w:top w:val="single" w:sz="4" w:space="0" w:color="auto"/>
              <w:left w:val="single" w:sz="4" w:space="0" w:color="auto"/>
              <w:bottom w:val="single" w:sz="4" w:space="0" w:color="auto"/>
              <w:right w:val="single" w:sz="4" w:space="0" w:color="auto"/>
            </w:tcBorders>
            <w:vAlign w:val="center"/>
          </w:tcPr>
          <w:p w14:paraId="17086370" w14:textId="77777777" w:rsidR="00684251" w:rsidRPr="00650299" w:rsidRDefault="00684251" w:rsidP="00B66B25">
            <w:pPr>
              <w:numPr>
                <w:ilvl w:val="0"/>
                <w:numId w:val="92"/>
              </w:numPr>
              <w:spacing w:line="276" w:lineRule="auto"/>
              <w:jc w:val="center"/>
              <w:rPr>
                <w:rFonts w:asciiTheme="minorHAnsi" w:hAnsiTheme="minorHAnsi" w:cstheme="minorHAnsi"/>
                <w:color w:val="000000" w:themeColor="text1"/>
                <w:sz w:val="20"/>
                <w:szCs w:val="20"/>
              </w:rPr>
            </w:pPr>
          </w:p>
        </w:tc>
        <w:tc>
          <w:tcPr>
            <w:tcW w:w="2452" w:type="pct"/>
            <w:tcBorders>
              <w:top w:val="single" w:sz="4" w:space="0" w:color="auto"/>
              <w:left w:val="single" w:sz="4" w:space="0" w:color="auto"/>
              <w:bottom w:val="single" w:sz="4" w:space="0" w:color="auto"/>
              <w:right w:val="single" w:sz="4" w:space="0" w:color="auto"/>
            </w:tcBorders>
            <w:vAlign w:val="center"/>
            <w:hideMark/>
          </w:tcPr>
          <w:p w14:paraId="77B2F160" w14:textId="77777777" w:rsidR="00684251" w:rsidRPr="00650299" w:rsidRDefault="00684251" w:rsidP="00B66B25">
            <w:pPr>
              <w:spacing w:line="276" w:lineRule="auto"/>
              <w:rPr>
                <w:rFonts w:asciiTheme="minorHAnsi" w:hAnsiTheme="minorHAnsi" w:cstheme="minorHAnsi"/>
                <w:color w:val="000000" w:themeColor="text1"/>
                <w:sz w:val="20"/>
                <w:szCs w:val="20"/>
              </w:rPr>
            </w:pPr>
            <w:r w:rsidRPr="00684251">
              <w:rPr>
                <w:rFonts w:asciiTheme="minorHAnsi" w:hAnsiTheme="minorHAnsi" w:cstheme="minorHAnsi"/>
                <w:color w:val="000000" w:themeColor="text1"/>
                <w:szCs w:val="20"/>
              </w:rPr>
              <w:t>Protokół odbioru końcowego</w:t>
            </w:r>
          </w:p>
          <w:p w14:paraId="26E2F639" w14:textId="77777777" w:rsidR="00684251" w:rsidRPr="00650299" w:rsidRDefault="00684251" w:rsidP="00B66B25">
            <w:pPr>
              <w:spacing w:line="276" w:lineRule="auto"/>
              <w:rPr>
                <w:rFonts w:asciiTheme="minorHAnsi" w:hAnsiTheme="minorHAnsi" w:cstheme="minorHAnsi"/>
                <w:color w:val="000000" w:themeColor="text1"/>
                <w:sz w:val="20"/>
                <w:szCs w:val="20"/>
              </w:rPr>
            </w:pPr>
            <w:r w:rsidRPr="00684251">
              <w:rPr>
                <w:rFonts w:asciiTheme="minorHAnsi" w:hAnsiTheme="minorHAnsi" w:cstheme="minorHAnsi"/>
                <w:color w:val="000000" w:themeColor="text1"/>
                <w:szCs w:val="20"/>
              </w:rPr>
              <w:t>( uzgodniony przez strony i zatwierdzony)</w:t>
            </w:r>
          </w:p>
        </w:tc>
        <w:tc>
          <w:tcPr>
            <w:tcW w:w="830" w:type="pct"/>
            <w:tcBorders>
              <w:top w:val="single" w:sz="4" w:space="0" w:color="auto"/>
              <w:left w:val="single" w:sz="4" w:space="0" w:color="auto"/>
              <w:bottom w:val="single" w:sz="4" w:space="0" w:color="auto"/>
              <w:right w:val="single" w:sz="4" w:space="0" w:color="auto"/>
            </w:tcBorders>
            <w:vAlign w:val="center"/>
            <w:hideMark/>
          </w:tcPr>
          <w:p w14:paraId="6C0CB668" w14:textId="77777777" w:rsidR="00684251" w:rsidRPr="00650299" w:rsidRDefault="00684251" w:rsidP="00B66B25">
            <w:pPr>
              <w:spacing w:line="276" w:lineRule="auto"/>
              <w:jc w:val="center"/>
              <w:rPr>
                <w:rFonts w:asciiTheme="minorHAnsi" w:hAnsiTheme="minorHAnsi" w:cstheme="minorHAnsi"/>
                <w:color w:val="000000" w:themeColor="text1"/>
                <w:sz w:val="20"/>
                <w:szCs w:val="20"/>
              </w:rPr>
            </w:pPr>
            <w:r w:rsidRPr="00684251">
              <w:rPr>
                <w:rFonts w:asciiTheme="minorHAnsi" w:hAnsiTheme="minorHAnsi" w:cstheme="minorHAnsi"/>
                <w:color w:val="000000" w:themeColor="text1"/>
                <w:szCs w:val="20"/>
              </w:rPr>
              <w:t>x</w:t>
            </w:r>
          </w:p>
        </w:tc>
        <w:tc>
          <w:tcPr>
            <w:tcW w:w="1321" w:type="pct"/>
            <w:tcBorders>
              <w:top w:val="single" w:sz="4" w:space="0" w:color="auto"/>
              <w:left w:val="single" w:sz="4" w:space="0" w:color="auto"/>
              <w:bottom w:val="single" w:sz="4" w:space="0" w:color="auto"/>
              <w:right w:val="single" w:sz="4" w:space="0" w:color="auto"/>
            </w:tcBorders>
            <w:hideMark/>
          </w:tcPr>
          <w:p w14:paraId="3EBE9B7B" w14:textId="77777777" w:rsidR="00684251" w:rsidRPr="00650299" w:rsidRDefault="00684251" w:rsidP="00B66B25">
            <w:pPr>
              <w:spacing w:line="276" w:lineRule="auto"/>
              <w:rPr>
                <w:rFonts w:asciiTheme="minorHAnsi" w:hAnsiTheme="minorHAnsi" w:cstheme="minorHAnsi"/>
                <w:color w:val="000000" w:themeColor="text1"/>
                <w:sz w:val="20"/>
                <w:szCs w:val="20"/>
              </w:rPr>
            </w:pPr>
            <w:r w:rsidRPr="00684251">
              <w:rPr>
                <w:rFonts w:asciiTheme="minorHAnsi" w:hAnsiTheme="minorHAnsi" w:cstheme="minorHAnsi"/>
                <w:color w:val="000000" w:themeColor="text1"/>
                <w:szCs w:val="20"/>
              </w:rPr>
              <w:t>Instrukcja odbiorowa/OWZU</w:t>
            </w:r>
          </w:p>
        </w:tc>
      </w:tr>
    </w:tbl>
    <w:p w14:paraId="5B613D7F" w14:textId="77777777" w:rsidR="005A037F" w:rsidRPr="00650299" w:rsidRDefault="005A037F" w:rsidP="00650299">
      <w:pPr>
        <w:jc w:val="both"/>
        <w:rPr>
          <w:rFonts w:asciiTheme="minorHAnsi" w:hAnsiTheme="minorHAnsi" w:cstheme="minorHAnsi"/>
          <w:b/>
        </w:rPr>
      </w:pPr>
    </w:p>
    <w:p w14:paraId="6EE3E8AE" w14:textId="48282D36" w:rsidR="005A037F" w:rsidRPr="00650299" w:rsidRDefault="00D919BC" w:rsidP="00650299">
      <w:pPr>
        <w:pStyle w:val="Akapitzlist"/>
        <w:numPr>
          <w:ilvl w:val="0"/>
          <w:numId w:val="59"/>
        </w:numPr>
        <w:spacing w:after="0"/>
        <w:jc w:val="both"/>
        <w:rPr>
          <w:rFonts w:asciiTheme="minorHAnsi" w:hAnsiTheme="minorHAnsi" w:cstheme="minorHAnsi"/>
          <w:b/>
        </w:rPr>
      </w:pPr>
      <w:r>
        <w:rPr>
          <w:rFonts w:asciiTheme="minorHAnsi" w:hAnsiTheme="minorHAnsi" w:cstheme="minorHAnsi"/>
          <w:b/>
        </w:rPr>
        <w:t>Wizja lokalna</w:t>
      </w:r>
    </w:p>
    <w:p w14:paraId="7395C9C9" w14:textId="77777777" w:rsidR="00B66B25" w:rsidRPr="00CA3732" w:rsidRDefault="00B66B25" w:rsidP="00B66B25">
      <w:pPr>
        <w:pStyle w:val="Akapitzlist"/>
        <w:numPr>
          <w:ilvl w:val="1"/>
          <w:numId w:val="59"/>
        </w:numPr>
        <w:spacing w:after="0"/>
        <w:jc w:val="both"/>
        <w:rPr>
          <w:rFonts w:asciiTheme="minorHAnsi" w:hAnsiTheme="minorHAnsi" w:cstheme="minorHAnsi"/>
          <w:color w:val="0000FF"/>
          <w:u w:val="single"/>
          <w:lang w:eastAsia="pl-PL"/>
        </w:rPr>
      </w:pPr>
      <w:r w:rsidRPr="00CA3732">
        <w:rPr>
          <w:rFonts w:asciiTheme="minorHAnsi" w:hAnsiTheme="minorHAnsi" w:cstheme="minorHAnsi"/>
          <w:color w:val="000000" w:themeColor="text1"/>
        </w:rPr>
        <w:t>Wizja lokalna jest obowiązkowa (w zależności od sytuacji związanej z Covid-19). Zamawiający przeprowadzi wizję  po  wcześniejszym  ustaleniu  terminu wizji  z:</w:t>
      </w:r>
    </w:p>
    <w:p w14:paraId="546B1E4D" w14:textId="77777777" w:rsidR="00B66B25" w:rsidRPr="008470C3" w:rsidRDefault="00B66B25" w:rsidP="00B66B25">
      <w:pPr>
        <w:pStyle w:val="Akapitzlist"/>
        <w:spacing w:after="0"/>
        <w:ind w:left="1276"/>
        <w:jc w:val="both"/>
        <w:rPr>
          <w:rStyle w:val="Hipercze"/>
          <w:rFonts w:asciiTheme="minorHAnsi" w:hAnsiTheme="minorHAnsi" w:cstheme="minorHAnsi"/>
          <w:lang w:eastAsia="pl-PL"/>
        </w:rPr>
      </w:pPr>
      <w:r>
        <w:rPr>
          <w:rFonts w:asciiTheme="minorHAnsi" w:hAnsiTheme="minorHAnsi" w:cstheme="minorHAnsi"/>
          <w:color w:val="000000" w:themeColor="text1"/>
        </w:rPr>
        <w:t>Mariusz Wójtowicz</w:t>
      </w:r>
      <w:r w:rsidRPr="008470C3">
        <w:rPr>
          <w:rFonts w:asciiTheme="minorHAnsi" w:hAnsiTheme="minorHAnsi" w:cstheme="minorHAnsi"/>
        </w:rPr>
        <w:t>, tel. 15</w:t>
      </w:r>
      <w:r>
        <w:rPr>
          <w:rFonts w:asciiTheme="minorHAnsi" w:hAnsiTheme="minorHAnsi" w:cstheme="minorHAnsi"/>
        </w:rPr>
        <w:t> </w:t>
      </w:r>
      <w:r w:rsidRPr="008470C3">
        <w:rPr>
          <w:rFonts w:asciiTheme="minorHAnsi" w:hAnsiTheme="minorHAnsi" w:cstheme="minorHAnsi"/>
        </w:rPr>
        <w:t>865</w:t>
      </w:r>
      <w:r>
        <w:rPr>
          <w:rFonts w:asciiTheme="minorHAnsi" w:hAnsiTheme="minorHAnsi" w:cstheme="minorHAnsi"/>
        </w:rPr>
        <w:t xml:space="preserve"> </w:t>
      </w:r>
      <w:r w:rsidRPr="008470C3">
        <w:rPr>
          <w:rFonts w:asciiTheme="minorHAnsi" w:hAnsiTheme="minorHAnsi" w:cstheme="minorHAnsi"/>
        </w:rPr>
        <w:t>6</w:t>
      </w:r>
      <w:r>
        <w:rPr>
          <w:rFonts w:asciiTheme="minorHAnsi" w:hAnsiTheme="minorHAnsi" w:cstheme="minorHAnsi"/>
        </w:rPr>
        <w:t>3</w:t>
      </w:r>
      <w:r w:rsidRPr="008470C3">
        <w:rPr>
          <w:rFonts w:asciiTheme="minorHAnsi" w:hAnsiTheme="minorHAnsi" w:cstheme="minorHAnsi"/>
        </w:rPr>
        <w:t xml:space="preserve"> 09; kom.</w:t>
      </w:r>
      <w:r>
        <w:rPr>
          <w:rFonts w:asciiTheme="minorHAnsi" w:hAnsiTheme="minorHAnsi" w:cstheme="minorHAnsi"/>
        </w:rPr>
        <w:t xml:space="preserve"> 608 740 147</w:t>
      </w:r>
      <w:r w:rsidRPr="008470C3">
        <w:rPr>
          <w:rFonts w:asciiTheme="minorHAnsi" w:hAnsiTheme="minorHAnsi" w:cstheme="minorHAnsi"/>
        </w:rPr>
        <w:t>;  e-mail:</w:t>
      </w:r>
      <w:r>
        <w:rPr>
          <w:rFonts w:asciiTheme="minorHAnsi" w:hAnsiTheme="minorHAnsi" w:cstheme="minorHAnsi"/>
        </w:rPr>
        <w:t xml:space="preserve"> </w:t>
      </w:r>
      <w:hyperlink r:id="rId22" w:history="1">
        <w:r w:rsidRPr="00EC23A5">
          <w:rPr>
            <w:rStyle w:val="Hipercze"/>
            <w:rFonts w:asciiTheme="minorHAnsi" w:hAnsiTheme="minorHAnsi" w:cstheme="minorHAnsi"/>
          </w:rPr>
          <w:t>mariusz.wojtowicz@enea.pl</w:t>
        </w:r>
      </w:hyperlink>
      <w:r>
        <w:rPr>
          <w:rFonts w:asciiTheme="minorHAnsi" w:hAnsiTheme="minorHAnsi" w:cstheme="minorHAnsi"/>
        </w:rPr>
        <w:t xml:space="preserve"> </w:t>
      </w:r>
    </w:p>
    <w:p w14:paraId="2C765A99" w14:textId="77777777" w:rsidR="00B66B25" w:rsidRPr="008470C3" w:rsidRDefault="00B66B25" w:rsidP="00B66B25">
      <w:pPr>
        <w:pStyle w:val="Akapitzlist"/>
        <w:numPr>
          <w:ilvl w:val="1"/>
          <w:numId w:val="59"/>
        </w:numPr>
        <w:spacing w:after="0"/>
        <w:jc w:val="both"/>
        <w:rPr>
          <w:rFonts w:asciiTheme="minorHAnsi" w:hAnsiTheme="minorHAnsi" w:cstheme="minorHAnsi"/>
          <w:color w:val="000000" w:themeColor="text1"/>
        </w:rPr>
      </w:pPr>
      <w:r w:rsidRPr="008470C3">
        <w:rPr>
          <w:rFonts w:asciiTheme="minorHAnsi" w:hAnsiTheme="minorHAnsi" w:cstheme="minorHAnsi"/>
          <w:color w:val="000000" w:themeColor="text1"/>
        </w:rPr>
        <w:t>Termin wizji nie może być później niż 5 dni roboczych przed  terminem złożenia oferty.</w:t>
      </w:r>
    </w:p>
    <w:p w14:paraId="537E6544" w14:textId="77777777" w:rsidR="00B66B25" w:rsidRPr="008470C3" w:rsidRDefault="00B66B25" w:rsidP="00B66B25">
      <w:pPr>
        <w:pStyle w:val="Akapitzlist"/>
        <w:numPr>
          <w:ilvl w:val="1"/>
          <w:numId w:val="59"/>
        </w:numPr>
        <w:spacing w:after="0"/>
        <w:jc w:val="both"/>
        <w:rPr>
          <w:rFonts w:asciiTheme="minorHAnsi" w:hAnsiTheme="minorHAnsi" w:cstheme="minorHAnsi"/>
          <w:color w:val="000000" w:themeColor="text1"/>
        </w:rPr>
      </w:pPr>
      <w:r w:rsidRPr="008470C3">
        <w:rPr>
          <w:rFonts w:asciiTheme="minorHAnsi" w:hAnsiTheme="minorHAnsi" w:cstheme="minorHAnsi"/>
          <w:color w:val="000000" w:themeColor="text1"/>
        </w:rPr>
        <w:t>Wykonawcy zamierzający uczestniczyć w wizji lokalnej powinni:</w:t>
      </w:r>
    </w:p>
    <w:p w14:paraId="32FFB8B2" w14:textId="77777777" w:rsidR="00B66B25" w:rsidRPr="00F17DB4" w:rsidRDefault="00B66B25" w:rsidP="00B66B25">
      <w:pPr>
        <w:pStyle w:val="Akapitzlist"/>
        <w:numPr>
          <w:ilvl w:val="2"/>
          <w:numId w:val="59"/>
        </w:numPr>
        <w:jc w:val="both"/>
        <w:rPr>
          <w:rFonts w:asciiTheme="minorHAnsi" w:hAnsiTheme="minorHAnsi" w:cstheme="minorHAnsi"/>
          <w:color w:val="000000" w:themeColor="text1"/>
        </w:rPr>
      </w:pPr>
      <w:r>
        <w:rPr>
          <w:rFonts w:asciiTheme="minorHAnsi" w:hAnsiTheme="minorHAnsi" w:cstheme="minorHAnsi"/>
          <w:color w:val="000000" w:themeColor="text1"/>
        </w:rPr>
        <w:t xml:space="preserve"> </w:t>
      </w:r>
      <w:r w:rsidRPr="00E955C5">
        <w:rPr>
          <w:rFonts w:asciiTheme="minorHAnsi" w:hAnsiTheme="minorHAnsi" w:cstheme="minorHAnsi"/>
          <w:color w:val="000000" w:themeColor="text1"/>
        </w:rPr>
        <w:t>wypełnić formularz (Z-2 /Dokument związany nr 2 do I/NB/B/20/2013 z IOBP) i przesłać</w:t>
      </w:r>
      <w:r>
        <w:rPr>
          <w:rFonts w:asciiTheme="minorHAnsi" w:hAnsiTheme="minorHAnsi" w:cstheme="minorHAnsi"/>
          <w:color w:val="000000" w:themeColor="text1"/>
        </w:rPr>
        <w:t xml:space="preserve"> </w:t>
      </w:r>
      <w:r>
        <w:rPr>
          <w:rFonts w:asciiTheme="minorHAnsi" w:hAnsiTheme="minorHAnsi" w:cstheme="minorHAnsi"/>
          <w:color w:val="000000" w:themeColor="text1"/>
        </w:rPr>
        <w:br/>
      </w:r>
      <w:r w:rsidRPr="00E955C5">
        <w:rPr>
          <w:rFonts w:asciiTheme="minorHAnsi" w:hAnsiTheme="minorHAnsi" w:cstheme="minorHAnsi"/>
          <w:color w:val="000000" w:themeColor="text1"/>
        </w:rPr>
        <w:t>z minimum 2 dniowym wyprzedzeniem</w:t>
      </w:r>
      <w:r>
        <w:rPr>
          <w:rFonts w:asciiTheme="minorHAnsi" w:hAnsiTheme="minorHAnsi" w:cstheme="minorHAnsi"/>
          <w:color w:val="000000" w:themeColor="text1"/>
        </w:rPr>
        <w:t>,</w:t>
      </w:r>
      <w:r w:rsidRPr="00E955C5">
        <w:rPr>
          <w:rFonts w:asciiTheme="minorHAnsi" w:hAnsiTheme="minorHAnsi" w:cstheme="minorHAnsi"/>
          <w:color w:val="000000" w:themeColor="text1"/>
        </w:rPr>
        <w:t xml:space="preserve"> w celu ustalenia godziny </w:t>
      </w:r>
      <w:r>
        <w:rPr>
          <w:rFonts w:asciiTheme="minorHAnsi" w:hAnsiTheme="minorHAnsi" w:cstheme="minorHAnsi"/>
          <w:color w:val="000000" w:themeColor="text1"/>
        </w:rPr>
        <w:t>szkolenia,</w:t>
      </w:r>
    </w:p>
    <w:p w14:paraId="175D5A16" w14:textId="77777777" w:rsidR="00B66B25" w:rsidRDefault="00B66B25" w:rsidP="00B66B25">
      <w:pPr>
        <w:pStyle w:val="Akapitzlist"/>
        <w:numPr>
          <w:ilvl w:val="2"/>
          <w:numId w:val="59"/>
        </w:numPr>
        <w:jc w:val="both"/>
        <w:rPr>
          <w:rFonts w:asciiTheme="minorHAnsi" w:hAnsiTheme="minorHAnsi" w:cstheme="minorHAnsi"/>
          <w:color w:val="000000" w:themeColor="text1"/>
        </w:rPr>
      </w:pPr>
      <w:r>
        <w:rPr>
          <w:rFonts w:asciiTheme="minorHAnsi" w:hAnsiTheme="minorHAnsi" w:cstheme="minorHAnsi"/>
          <w:color w:val="000000" w:themeColor="text1"/>
        </w:rPr>
        <w:t xml:space="preserve"> </w:t>
      </w:r>
      <w:r w:rsidRPr="00F17DB4">
        <w:rPr>
          <w:rFonts w:asciiTheme="minorHAnsi" w:hAnsiTheme="minorHAnsi" w:cstheme="minorHAnsi"/>
          <w:color w:val="000000" w:themeColor="text1"/>
        </w:rPr>
        <w:t xml:space="preserve">podać imiona i nazwiska przedstawicieli Wykonawcy (minimum </w:t>
      </w:r>
      <w:r>
        <w:rPr>
          <w:rFonts w:asciiTheme="minorHAnsi" w:hAnsiTheme="minorHAnsi" w:cstheme="minorHAnsi"/>
          <w:color w:val="000000" w:themeColor="text1"/>
        </w:rPr>
        <w:t xml:space="preserve">dobę przed przyjazdem) </w:t>
      </w:r>
      <w:r w:rsidRPr="00F17DB4">
        <w:rPr>
          <w:rFonts w:asciiTheme="minorHAnsi" w:hAnsiTheme="minorHAnsi" w:cstheme="minorHAnsi"/>
          <w:color w:val="000000" w:themeColor="text1"/>
        </w:rPr>
        <w:t>biorących udział w wizji, celem uzgodnie</w:t>
      </w:r>
      <w:r>
        <w:rPr>
          <w:rFonts w:asciiTheme="minorHAnsi" w:hAnsiTheme="minorHAnsi" w:cstheme="minorHAnsi"/>
          <w:color w:val="000000" w:themeColor="text1"/>
        </w:rPr>
        <w:t>nia wejścia na teren elektrowni,</w:t>
      </w:r>
    </w:p>
    <w:p w14:paraId="7355B42A" w14:textId="77777777" w:rsidR="00B66B25" w:rsidRDefault="00B66B25" w:rsidP="00B66B25">
      <w:pPr>
        <w:pStyle w:val="Akapitzlist"/>
        <w:numPr>
          <w:ilvl w:val="2"/>
          <w:numId w:val="59"/>
        </w:numPr>
        <w:jc w:val="both"/>
        <w:rPr>
          <w:rFonts w:asciiTheme="minorHAnsi" w:hAnsiTheme="minorHAnsi" w:cstheme="minorHAnsi"/>
          <w:color w:val="000000" w:themeColor="text1"/>
        </w:rPr>
      </w:pPr>
      <w:r>
        <w:rPr>
          <w:rFonts w:asciiTheme="minorHAnsi" w:hAnsiTheme="minorHAnsi" w:cstheme="minorHAnsi"/>
          <w:color w:val="000000" w:themeColor="text1"/>
        </w:rPr>
        <w:t xml:space="preserve"> </w:t>
      </w:r>
      <w:r w:rsidRPr="00844E94">
        <w:rPr>
          <w:rFonts w:asciiTheme="minorHAnsi" w:hAnsiTheme="minorHAnsi" w:cstheme="minorHAnsi"/>
          <w:color w:val="000000" w:themeColor="text1"/>
        </w:rPr>
        <w:t>zabrać ze sobą odzież ochronną i sprzęt ochrony osobistej (kask z ochronnikami słuchu, okulary ochronne, maseczki chroniące przed pyłem) umożliwiającej wejście na obiekty produkcyjne Enea Elektrownia Połaniec S.A.,</w:t>
      </w:r>
    </w:p>
    <w:p w14:paraId="3A283CD1" w14:textId="01040440" w:rsidR="00D919BC" w:rsidRPr="00650299" w:rsidRDefault="00B66B25" w:rsidP="00650299">
      <w:pPr>
        <w:pStyle w:val="Akapitzlist"/>
        <w:numPr>
          <w:ilvl w:val="2"/>
          <w:numId w:val="59"/>
        </w:numPr>
        <w:spacing w:after="0"/>
        <w:jc w:val="both"/>
        <w:rPr>
          <w:rFonts w:asciiTheme="minorHAnsi" w:hAnsiTheme="minorHAnsi" w:cstheme="minorHAnsi"/>
          <w:color w:val="000000" w:themeColor="text1"/>
        </w:rPr>
      </w:pPr>
      <w:r w:rsidRPr="00844E94">
        <w:rPr>
          <w:rFonts w:asciiTheme="minorHAnsi" w:hAnsiTheme="minorHAnsi" w:cstheme="minorHAnsi"/>
          <w:color w:val="000000" w:themeColor="text1"/>
        </w:rPr>
        <w:t>przybyć do siedziby Zamawiającego w ustalonym terminie (odpowiednio wcześniej w celu uzyskania przepustek), następnie po odbyciu wstępnego szkolenia BHP (czas trwania około 2 godzin) umożliwiającego wejście na teren Enea Elektrownia Połaniec S.A. odbędzie się wizja lokalna.</w:t>
      </w:r>
    </w:p>
    <w:p w14:paraId="06CF6B2E" w14:textId="4E7C1B6D" w:rsidR="00B66B25" w:rsidRPr="00650299" w:rsidRDefault="00B66B25" w:rsidP="00650299">
      <w:pPr>
        <w:pStyle w:val="Akapitzlist"/>
        <w:numPr>
          <w:ilvl w:val="0"/>
          <w:numId w:val="59"/>
        </w:numPr>
        <w:spacing w:after="0"/>
        <w:jc w:val="both"/>
        <w:rPr>
          <w:rFonts w:asciiTheme="minorHAnsi" w:hAnsiTheme="minorHAnsi" w:cstheme="minorHAnsi"/>
          <w:b/>
        </w:rPr>
      </w:pPr>
      <w:r w:rsidRPr="00650299">
        <w:rPr>
          <w:rFonts w:asciiTheme="minorHAnsi" w:hAnsiTheme="minorHAnsi" w:cstheme="minorHAnsi"/>
          <w:b/>
          <w:color w:val="000000" w:themeColor="text1"/>
        </w:rPr>
        <w:t>Regulacje prawne, przepisy i normy</w:t>
      </w:r>
    </w:p>
    <w:p w14:paraId="6371D42C" w14:textId="491FC431" w:rsidR="00B66B25" w:rsidRPr="008470C3" w:rsidRDefault="00B66B25" w:rsidP="00B66B25">
      <w:pPr>
        <w:pStyle w:val="Akapitzlist"/>
        <w:numPr>
          <w:ilvl w:val="1"/>
          <w:numId w:val="59"/>
        </w:numPr>
        <w:spacing w:after="0"/>
        <w:jc w:val="both"/>
        <w:rPr>
          <w:rFonts w:asciiTheme="minorHAnsi" w:hAnsiTheme="minorHAnsi" w:cstheme="minorHAnsi"/>
          <w:color w:val="000000" w:themeColor="text1"/>
        </w:rPr>
      </w:pPr>
      <w:r w:rsidRPr="008470C3">
        <w:rPr>
          <w:rFonts w:asciiTheme="minorHAnsi" w:hAnsiTheme="minorHAnsi" w:cstheme="minorHAnsi"/>
          <w:color w:val="000000" w:themeColor="text1"/>
        </w:rPr>
        <w:t xml:space="preserve">Wykonawca będzie przestrzegał polskich przepisów prawnych łącznie z instrukcjami </w:t>
      </w:r>
      <w:r w:rsidRPr="008470C3">
        <w:rPr>
          <w:rFonts w:asciiTheme="minorHAnsi" w:hAnsiTheme="minorHAnsi" w:cstheme="minorHAnsi"/>
          <w:color w:val="000000" w:themeColor="text1"/>
        </w:rPr>
        <w:br/>
        <w:t>i przepisami wewnętrznych Zamawiającego takich jak dotycząc</w:t>
      </w:r>
      <w:r w:rsidR="00BE18AA">
        <w:rPr>
          <w:rFonts w:asciiTheme="minorHAnsi" w:hAnsiTheme="minorHAnsi" w:cstheme="minorHAnsi"/>
          <w:color w:val="000000" w:themeColor="text1"/>
        </w:rPr>
        <w:t>e przepisów przeciwpożarowych i </w:t>
      </w:r>
      <w:r w:rsidRPr="008470C3">
        <w:rPr>
          <w:rFonts w:asciiTheme="minorHAnsi" w:hAnsiTheme="minorHAnsi" w:cstheme="minorHAnsi"/>
          <w:color w:val="000000" w:themeColor="text1"/>
        </w:rPr>
        <w:t>ubezpieczeniowych.</w:t>
      </w:r>
    </w:p>
    <w:p w14:paraId="20E58EDA" w14:textId="77777777" w:rsidR="00B66B25" w:rsidRPr="008470C3" w:rsidRDefault="00B66B25" w:rsidP="00B66B25">
      <w:pPr>
        <w:pStyle w:val="Akapitzlist"/>
        <w:numPr>
          <w:ilvl w:val="1"/>
          <w:numId w:val="59"/>
        </w:numPr>
        <w:spacing w:after="0"/>
        <w:jc w:val="both"/>
        <w:rPr>
          <w:rFonts w:asciiTheme="minorHAnsi" w:hAnsiTheme="minorHAnsi" w:cstheme="minorHAnsi"/>
          <w:color w:val="000000" w:themeColor="text1"/>
        </w:rPr>
      </w:pPr>
      <w:r w:rsidRPr="008470C3">
        <w:rPr>
          <w:rFonts w:asciiTheme="minorHAnsi" w:hAnsiTheme="minorHAnsi" w:cstheme="minorHAnsi"/>
          <w:color w:val="000000" w:themeColor="text1"/>
        </w:rPr>
        <w:t xml:space="preserve">Wykonawca ponosi koszty dokumentów, które należy zapewnić dla uzyskania zgodności </w:t>
      </w:r>
      <w:r w:rsidRPr="008470C3">
        <w:rPr>
          <w:rFonts w:asciiTheme="minorHAnsi" w:hAnsiTheme="minorHAnsi" w:cstheme="minorHAnsi"/>
          <w:color w:val="000000" w:themeColor="text1"/>
        </w:rPr>
        <w:br/>
        <w:t>z regulacjami prawnymi, normami i przepisami (łącznie z przepisami BHP).</w:t>
      </w:r>
    </w:p>
    <w:p w14:paraId="21A60622" w14:textId="77777777" w:rsidR="00B66B25" w:rsidRPr="008470C3" w:rsidRDefault="00B66B25" w:rsidP="00B66B25">
      <w:pPr>
        <w:pStyle w:val="Akapitzlist"/>
        <w:numPr>
          <w:ilvl w:val="1"/>
          <w:numId w:val="59"/>
        </w:numPr>
        <w:spacing w:after="0"/>
        <w:jc w:val="both"/>
        <w:rPr>
          <w:rFonts w:asciiTheme="minorHAnsi" w:hAnsiTheme="minorHAnsi" w:cstheme="minorHAnsi"/>
          <w:color w:val="000000" w:themeColor="text1"/>
        </w:rPr>
      </w:pPr>
      <w:r w:rsidRPr="008470C3">
        <w:rPr>
          <w:rFonts w:asciiTheme="minorHAnsi" w:hAnsiTheme="minorHAnsi" w:cstheme="minorHAnsi"/>
          <w:color w:val="000000" w:themeColor="text1"/>
        </w:rPr>
        <w:t>Obok wymagań technicznych, należy przestrzegać regulacji prawnych, przepisów i norm, które wynikają z ostatnich wydań dzienników ustaw i dzienników urzędowych.</w:t>
      </w:r>
    </w:p>
    <w:p w14:paraId="7945FE05" w14:textId="77777777" w:rsidR="00B66B25" w:rsidRPr="008470C3" w:rsidRDefault="00B66B25" w:rsidP="00B66B25">
      <w:pPr>
        <w:pStyle w:val="Akapitzlist"/>
        <w:numPr>
          <w:ilvl w:val="1"/>
          <w:numId w:val="59"/>
        </w:numPr>
        <w:spacing w:after="0"/>
        <w:jc w:val="both"/>
        <w:rPr>
          <w:rFonts w:asciiTheme="minorHAnsi" w:hAnsiTheme="minorHAnsi" w:cstheme="minorHAnsi"/>
          <w:color w:val="000000" w:themeColor="text1"/>
        </w:rPr>
      </w:pPr>
      <w:r w:rsidRPr="008470C3">
        <w:rPr>
          <w:rFonts w:asciiTheme="minorHAnsi" w:hAnsiTheme="minorHAnsi" w:cstheme="minorHAnsi"/>
          <w:color w:val="000000" w:themeColor="text1"/>
        </w:rPr>
        <w:t>Dokumenty właściwe dla ENEA Elektrownia POŁANIEC S.A</w:t>
      </w:r>
    </w:p>
    <w:p w14:paraId="0D2F0473" w14:textId="77777777" w:rsidR="00B66B25" w:rsidRPr="008470C3" w:rsidRDefault="00B66B25" w:rsidP="00B66B25">
      <w:pPr>
        <w:pStyle w:val="Akapitzlist"/>
        <w:numPr>
          <w:ilvl w:val="2"/>
          <w:numId w:val="59"/>
        </w:numPr>
        <w:jc w:val="both"/>
        <w:rPr>
          <w:rFonts w:asciiTheme="minorHAnsi" w:hAnsiTheme="minorHAnsi" w:cstheme="minorHAnsi"/>
          <w:color w:val="000000" w:themeColor="text1"/>
        </w:rPr>
      </w:pPr>
      <w:r w:rsidRPr="008470C3">
        <w:rPr>
          <w:rFonts w:asciiTheme="minorHAnsi" w:hAnsiTheme="minorHAnsi" w:cstheme="minorHAnsi"/>
          <w:color w:val="000000" w:themeColor="text1"/>
        </w:rPr>
        <w:t>Ogólne Warunki Zakupu Towarów.</w:t>
      </w:r>
    </w:p>
    <w:p w14:paraId="5FCA625A" w14:textId="77777777" w:rsidR="00B66B25" w:rsidRPr="008470C3" w:rsidRDefault="00B66B25" w:rsidP="00B66B25">
      <w:pPr>
        <w:pStyle w:val="Akapitzlist"/>
        <w:numPr>
          <w:ilvl w:val="2"/>
          <w:numId w:val="59"/>
        </w:numPr>
        <w:jc w:val="both"/>
        <w:rPr>
          <w:rFonts w:asciiTheme="minorHAnsi" w:hAnsiTheme="minorHAnsi" w:cstheme="minorHAnsi"/>
          <w:color w:val="000000" w:themeColor="text1"/>
        </w:rPr>
      </w:pPr>
      <w:r w:rsidRPr="008470C3">
        <w:rPr>
          <w:rFonts w:asciiTheme="minorHAnsi" w:hAnsiTheme="minorHAnsi" w:cstheme="minorHAnsi"/>
          <w:color w:val="000000" w:themeColor="text1"/>
        </w:rPr>
        <w:t>Ogólne Warunki Zakupu Usług.</w:t>
      </w:r>
    </w:p>
    <w:p w14:paraId="722C07D6" w14:textId="77777777" w:rsidR="00B66B25" w:rsidRPr="008470C3" w:rsidRDefault="00B66B25" w:rsidP="00B66B25">
      <w:pPr>
        <w:pStyle w:val="Akapitzlist"/>
        <w:numPr>
          <w:ilvl w:val="2"/>
          <w:numId w:val="59"/>
        </w:numPr>
        <w:jc w:val="both"/>
        <w:rPr>
          <w:rFonts w:asciiTheme="minorHAnsi" w:hAnsiTheme="minorHAnsi" w:cstheme="minorHAnsi"/>
          <w:color w:val="000000" w:themeColor="text1"/>
        </w:rPr>
      </w:pPr>
      <w:r w:rsidRPr="008470C3">
        <w:rPr>
          <w:rFonts w:asciiTheme="minorHAnsi" w:hAnsiTheme="minorHAnsi" w:cstheme="minorHAnsi"/>
          <w:color w:val="000000" w:themeColor="text1"/>
        </w:rPr>
        <w:t>Instrukcja Ochrony Przeciwpożarowej.</w:t>
      </w:r>
    </w:p>
    <w:p w14:paraId="1E358139" w14:textId="77777777" w:rsidR="00B66B25" w:rsidRPr="008470C3" w:rsidRDefault="00B66B25" w:rsidP="00B66B25">
      <w:pPr>
        <w:pStyle w:val="Akapitzlist"/>
        <w:numPr>
          <w:ilvl w:val="2"/>
          <w:numId w:val="59"/>
        </w:numPr>
        <w:jc w:val="both"/>
        <w:rPr>
          <w:rFonts w:asciiTheme="minorHAnsi" w:hAnsiTheme="minorHAnsi" w:cstheme="minorHAnsi"/>
          <w:color w:val="000000" w:themeColor="text1"/>
        </w:rPr>
      </w:pPr>
      <w:r w:rsidRPr="008470C3">
        <w:rPr>
          <w:rFonts w:asciiTheme="minorHAnsi" w:hAnsiTheme="minorHAnsi" w:cstheme="minorHAnsi"/>
          <w:color w:val="000000" w:themeColor="text1"/>
        </w:rPr>
        <w:t>Instrukcja Organizacji Bezpiecznej Pracy.</w:t>
      </w:r>
    </w:p>
    <w:p w14:paraId="05AB3184" w14:textId="390C9B59" w:rsidR="00B66B25" w:rsidRPr="008470C3" w:rsidRDefault="00B66B25" w:rsidP="00B66B25">
      <w:pPr>
        <w:pStyle w:val="Akapitzlist"/>
        <w:numPr>
          <w:ilvl w:val="2"/>
          <w:numId w:val="59"/>
        </w:numPr>
        <w:jc w:val="both"/>
        <w:rPr>
          <w:rFonts w:asciiTheme="minorHAnsi" w:hAnsiTheme="minorHAnsi" w:cstheme="minorHAnsi"/>
          <w:color w:val="000000" w:themeColor="text1"/>
        </w:rPr>
      </w:pPr>
      <w:r w:rsidRPr="008470C3">
        <w:rPr>
          <w:rFonts w:asciiTheme="minorHAnsi" w:hAnsiTheme="minorHAnsi" w:cstheme="minorHAnsi"/>
          <w:color w:val="000000" w:themeColor="text1"/>
        </w:rPr>
        <w:t>Instrukcja Post</w:t>
      </w:r>
      <w:r w:rsidR="00A775B4">
        <w:rPr>
          <w:rFonts w:asciiTheme="minorHAnsi" w:hAnsiTheme="minorHAnsi" w:cstheme="minorHAnsi"/>
          <w:color w:val="000000" w:themeColor="text1"/>
        </w:rPr>
        <w:t>ę</w:t>
      </w:r>
      <w:r w:rsidRPr="008470C3">
        <w:rPr>
          <w:rFonts w:asciiTheme="minorHAnsi" w:hAnsiTheme="minorHAnsi" w:cstheme="minorHAnsi"/>
          <w:color w:val="000000" w:themeColor="text1"/>
        </w:rPr>
        <w:t>powania w Razie Wypadków i Nagłych Zachorowań.</w:t>
      </w:r>
    </w:p>
    <w:p w14:paraId="13974536" w14:textId="77777777" w:rsidR="00B66B25" w:rsidRPr="008470C3" w:rsidRDefault="00B66B25" w:rsidP="00B66B25">
      <w:pPr>
        <w:pStyle w:val="Akapitzlist"/>
        <w:numPr>
          <w:ilvl w:val="2"/>
          <w:numId w:val="59"/>
        </w:numPr>
        <w:jc w:val="both"/>
        <w:rPr>
          <w:rFonts w:asciiTheme="minorHAnsi" w:hAnsiTheme="minorHAnsi" w:cstheme="minorHAnsi"/>
          <w:color w:val="000000" w:themeColor="text1"/>
        </w:rPr>
      </w:pPr>
      <w:r w:rsidRPr="008470C3">
        <w:rPr>
          <w:rFonts w:asciiTheme="minorHAnsi" w:hAnsiTheme="minorHAnsi" w:cstheme="minorHAnsi"/>
          <w:color w:val="000000" w:themeColor="text1"/>
        </w:rPr>
        <w:t>Instrukcja Postępowania z Odpadami.</w:t>
      </w:r>
    </w:p>
    <w:p w14:paraId="2D46DB32" w14:textId="77777777" w:rsidR="00B66B25" w:rsidRPr="008470C3" w:rsidRDefault="00B66B25" w:rsidP="00B66B25">
      <w:pPr>
        <w:pStyle w:val="Akapitzlist"/>
        <w:numPr>
          <w:ilvl w:val="2"/>
          <w:numId w:val="59"/>
        </w:numPr>
        <w:jc w:val="both"/>
        <w:rPr>
          <w:rFonts w:asciiTheme="minorHAnsi" w:hAnsiTheme="minorHAnsi" w:cstheme="minorHAnsi"/>
          <w:color w:val="000000" w:themeColor="text1"/>
        </w:rPr>
      </w:pPr>
      <w:r w:rsidRPr="008470C3">
        <w:rPr>
          <w:rFonts w:asciiTheme="minorHAnsi" w:hAnsiTheme="minorHAnsi" w:cstheme="minorHAnsi"/>
          <w:color w:val="000000" w:themeColor="text1"/>
        </w:rPr>
        <w:t>Instrukcja Przepustkowa dla Ruchu materiałowego.</w:t>
      </w:r>
    </w:p>
    <w:p w14:paraId="1253D7F2" w14:textId="77777777" w:rsidR="00B66B25" w:rsidRPr="008470C3" w:rsidRDefault="00B66B25" w:rsidP="00B66B25">
      <w:pPr>
        <w:pStyle w:val="Akapitzlist"/>
        <w:numPr>
          <w:ilvl w:val="2"/>
          <w:numId w:val="59"/>
        </w:numPr>
        <w:jc w:val="both"/>
        <w:rPr>
          <w:rFonts w:asciiTheme="minorHAnsi" w:hAnsiTheme="minorHAnsi" w:cstheme="minorHAnsi"/>
          <w:color w:val="000000" w:themeColor="text1"/>
        </w:rPr>
      </w:pPr>
      <w:r w:rsidRPr="008470C3">
        <w:rPr>
          <w:rFonts w:asciiTheme="minorHAnsi" w:hAnsiTheme="minorHAnsi" w:cstheme="minorHAnsi"/>
          <w:color w:val="000000" w:themeColor="text1"/>
        </w:rPr>
        <w:t>Instrukcja Postępowania dla Ruchu Osobowego i Pojazdów.</w:t>
      </w:r>
    </w:p>
    <w:p w14:paraId="35901D08" w14:textId="77777777" w:rsidR="00B66B25" w:rsidRPr="008470C3" w:rsidRDefault="00B66B25" w:rsidP="00B66B25">
      <w:pPr>
        <w:pStyle w:val="Akapitzlist"/>
        <w:numPr>
          <w:ilvl w:val="2"/>
          <w:numId w:val="59"/>
        </w:numPr>
        <w:jc w:val="both"/>
        <w:rPr>
          <w:rFonts w:asciiTheme="minorHAnsi" w:hAnsiTheme="minorHAnsi" w:cstheme="minorHAnsi"/>
          <w:color w:val="000000" w:themeColor="text1"/>
        </w:rPr>
      </w:pPr>
      <w:r w:rsidRPr="008470C3">
        <w:rPr>
          <w:rFonts w:asciiTheme="minorHAnsi" w:hAnsiTheme="minorHAnsi" w:cstheme="minorHAnsi"/>
          <w:color w:val="000000" w:themeColor="text1"/>
        </w:rPr>
        <w:t>Instrukcja w Sprawie Zakazu Palenia Tytoniu.</w:t>
      </w:r>
    </w:p>
    <w:p w14:paraId="74B685A2" w14:textId="77777777" w:rsidR="00B66B25" w:rsidRDefault="00B66B25" w:rsidP="00B66B25">
      <w:pPr>
        <w:pStyle w:val="Akapitzlist"/>
        <w:numPr>
          <w:ilvl w:val="2"/>
          <w:numId w:val="59"/>
        </w:numPr>
        <w:jc w:val="both"/>
        <w:rPr>
          <w:rFonts w:asciiTheme="minorHAnsi" w:hAnsiTheme="minorHAnsi" w:cstheme="minorHAnsi"/>
          <w:color w:val="000000" w:themeColor="text1"/>
        </w:rPr>
      </w:pPr>
      <w:r w:rsidRPr="008470C3">
        <w:rPr>
          <w:rFonts w:asciiTheme="minorHAnsi" w:hAnsiTheme="minorHAnsi" w:cstheme="minorHAnsi"/>
          <w:color w:val="000000" w:themeColor="text1"/>
        </w:rPr>
        <w:t>Załącznik do Instrukcji Organizacji Bezpiecznej Pracy-dokument związany nr 4.</w:t>
      </w:r>
    </w:p>
    <w:p w14:paraId="19318DDE" w14:textId="77777777" w:rsidR="00B66B25" w:rsidRPr="006F0734" w:rsidRDefault="00B66B25" w:rsidP="00B66B25">
      <w:pPr>
        <w:pStyle w:val="Akapitzlist"/>
        <w:ind w:left="1224"/>
        <w:jc w:val="both"/>
        <w:rPr>
          <w:rFonts w:asciiTheme="minorHAnsi" w:hAnsiTheme="minorHAnsi" w:cstheme="minorHAnsi"/>
          <w:color w:val="000000" w:themeColor="text1"/>
        </w:rPr>
      </w:pPr>
      <w:r w:rsidRPr="006F0734">
        <w:rPr>
          <w:rFonts w:asciiTheme="minorHAnsi" w:hAnsiTheme="minorHAnsi" w:cstheme="minorHAnsi"/>
          <w:color w:val="000000" w:themeColor="text1"/>
        </w:rPr>
        <w:t>Dostępne na stronie internetowej Enea Elektrownia Połaniec S.A. pod adresem:</w:t>
      </w:r>
    </w:p>
    <w:p w14:paraId="1D1C346C" w14:textId="67633920" w:rsidR="00B66B25" w:rsidRDefault="00C410CE" w:rsidP="00B66B25">
      <w:pPr>
        <w:pStyle w:val="Akapitzlist"/>
        <w:spacing w:after="0"/>
        <w:ind w:left="360"/>
        <w:jc w:val="both"/>
        <w:rPr>
          <w:rStyle w:val="Hipercze"/>
          <w:rFonts w:asciiTheme="minorHAnsi" w:hAnsiTheme="minorHAnsi" w:cstheme="minorHAnsi"/>
        </w:rPr>
      </w:pPr>
      <w:hyperlink r:id="rId23" w:history="1">
        <w:r w:rsidR="00B66B25" w:rsidRPr="00EC23A5">
          <w:rPr>
            <w:rStyle w:val="Hipercze"/>
            <w:rFonts w:asciiTheme="minorHAnsi" w:hAnsiTheme="minorHAnsi" w:cstheme="minorHAnsi"/>
          </w:rPr>
          <w:t>https://www.enea.pl/pl/grupaenea/o-grupie/spolki-grupy-enea/polaniec/zamowienia/dokumenty-dla-wykonawcow-i-dostawcow</w:t>
        </w:r>
      </w:hyperlink>
    </w:p>
    <w:p w14:paraId="13E05D08" w14:textId="13115008" w:rsidR="00B66B25" w:rsidRPr="00650299" w:rsidRDefault="00B66B25" w:rsidP="00650299">
      <w:pPr>
        <w:pStyle w:val="Akapitzlist"/>
        <w:numPr>
          <w:ilvl w:val="0"/>
          <w:numId w:val="59"/>
        </w:numPr>
        <w:spacing w:after="0"/>
        <w:jc w:val="both"/>
        <w:rPr>
          <w:rFonts w:asciiTheme="minorHAnsi" w:hAnsiTheme="minorHAnsi" w:cstheme="minorHAnsi"/>
          <w:b/>
        </w:rPr>
      </w:pPr>
      <w:r w:rsidRPr="00650299">
        <w:rPr>
          <w:rFonts w:asciiTheme="minorHAnsi" w:hAnsiTheme="minorHAnsi" w:cstheme="minorHAnsi"/>
          <w:b/>
        </w:rPr>
        <w:t>Lokalizacja</w:t>
      </w:r>
    </w:p>
    <w:p w14:paraId="75462844" w14:textId="4E4AA0E4" w:rsidR="00B66B25" w:rsidRPr="00650299" w:rsidRDefault="00B66B25" w:rsidP="00650299">
      <w:pPr>
        <w:pStyle w:val="Akapitzlist"/>
        <w:spacing w:after="0"/>
        <w:ind w:left="792"/>
        <w:jc w:val="both"/>
        <w:rPr>
          <w:rFonts w:asciiTheme="minorHAnsi" w:hAnsiTheme="minorHAnsi" w:cstheme="minorHAnsi"/>
          <w:b/>
          <w:color w:val="000000" w:themeColor="text1"/>
        </w:rPr>
      </w:pPr>
      <w:r w:rsidRPr="00CC0AF4">
        <w:rPr>
          <w:rFonts w:asciiTheme="minorHAnsi" w:hAnsiTheme="minorHAnsi" w:cstheme="minorHAnsi"/>
          <w:color w:val="000000" w:themeColor="text1"/>
        </w:rPr>
        <w:t>Rys. 1. Teren składowiska „Pióry” i magazynu „Tursko”.</w:t>
      </w:r>
    </w:p>
    <w:p w14:paraId="200B3228" w14:textId="1D55BE57" w:rsidR="00F31660" w:rsidRPr="00650299" w:rsidRDefault="00F31660" w:rsidP="00650299">
      <w:pPr>
        <w:pStyle w:val="Akapitzlist"/>
        <w:spacing w:after="0"/>
        <w:ind w:left="792"/>
        <w:jc w:val="both"/>
        <w:rPr>
          <w:rFonts w:asciiTheme="minorHAnsi" w:hAnsiTheme="minorHAnsi" w:cstheme="minorHAnsi"/>
          <w:b/>
          <w:color w:val="000000" w:themeColor="text1"/>
        </w:rPr>
      </w:pPr>
      <w:r w:rsidRPr="004327E5">
        <w:rPr>
          <w:rFonts w:asciiTheme="minorHAnsi" w:hAnsiTheme="minorHAnsi" w:cstheme="minorHAnsi"/>
          <w:color w:val="000000" w:themeColor="text1"/>
        </w:rPr>
        <w:t xml:space="preserve">Rys. 2. </w:t>
      </w:r>
      <w:r>
        <w:rPr>
          <w:rFonts w:asciiTheme="minorHAnsi" w:hAnsiTheme="minorHAnsi" w:cstheme="minorHAnsi"/>
          <w:color w:val="000000" w:themeColor="text1"/>
        </w:rPr>
        <w:t xml:space="preserve">- </w:t>
      </w:r>
      <w:r w:rsidRPr="004327E5">
        <w:rPr>
          <w:rFonts w:asciiTheme="minorHAnsi" w:hAnsiTheme="minorHAnsi" w:cstheme="minorHAnsi"/>
          <w:color w:val="000000" w:themeColor="text1"/>
        </w:rPr>
        <w:t>Przebieg rowu opaskowego elektrowni</w:t>
      </w:r>
    </w:p>
    <w:p w14:paraId="1D603839" w14:textId="02FA7052" w:rsidR="00B66B25" w:rsidRDefault="00B66B25" w:rsidP="00650299">
      <w:pPr>
        <w:pStyle w:val="Akapitzlist"/>
        <w:spacing w:after="0"/>
        <w:ind w:left="792"/>
        <w:jc w:val="center"/>
        <w:rPr>
          <w:rFonts w:asciiTheme="minorHAnsi" w:hAnsiTheme="minorHAnsi" w:cstheme="minorHAnsi"/>
          <w:b/>
          <w:color w:val="000000" w:themeColor="text1"/>
        </w:rPr>
      </w:pPr>
      <w:r>
        <w:rPr>
          <w:noProof/>
          <w:lang w:eastAsia="pl-PL"/>
        </w:rPr>
        <w:drawing>
          <wp:inline distT="0" distB="0" distL="0" distR="0" wp14:anchorId="452CB62E" wp14:editId="5F55CC24">
            <wp:extent cx="3838575" cy="6283960"/>
            <wp:effectExtent l="0" t="0" r="9525" b="254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38575" cy="6283960"/>
                    </a:xfrm>
                    <a:prstGeom prst="rect">
                      <a:avLst/>
                    </a:prstGeom>
                    <a:noFill/>
                    <a:ln>
                      <a:noFill/>
                    </a:ln>
                  </pic:spPr>
                </pic:pic>
              </a:graphicData>
            </a:graphic>
          </wp:inline>
        </w:drawing>
      </w:r>
    </w:p>
    <w:p w14:paraId="5CB3A2EC" w14:textId="20900890" w:rsidR="00F31660" w:rsidRDefault="00F31660" w:rsidP="00650299">
      <w:pPr>
        <w:pStyle w:val="Akapitzlist"/>
        <w:spacing w:after="0"/>
        <w:ind w:left="792"/>
        <w:jc w:val="center"/>
        <w:rPr>
          <w:rFonts w:asciiTheme="minorHAnsi" w:hAnsiTheme="minorHAnsi" w:cstheme="minorHAnsi"/>
          <w:b/>
          <w:color w:val="000000" w:themeColor="text1"/>
        </w:rPr>
      </w:pPr>
      <w:r w:rsidRPr="00CC0AF4">
        <w:rPr>
          <w:rFonts w:asciiTheme="minorHAnsi" w:hAnsiTheme="minorHAnsi" w:cstheme="minorHAnsi"/>
          <w:color w:val="000000" w:themeColor="text1"/>
        </w:rPr>
        <w:t>Rys. 1. Teren składowiska „Pióry” i magazynu „Tursko”.</w:t>
      </w:r>
    </w:p>
    <w:p w14:paraId="1ECC13CA" w14:textId="210E5E1F" w:rsidR="00B66B25" w:rsidRDefault="00B66B25" w:rsidP="00650299">
      <w:pPr>
        <w:pStyle w:val="Akapitzlist"/>
        <w:spacing w:after="0"/>
        <w:ind w:left="792"/>
        <w:jc w:val="both"/>
        <w:rPr>
          <w:rFonts w:asciiTheme="minorHAnsi" w:hAnsiTheme="minorHAnsi" w:cstheme="minorHAnsi"/>
          <w:b/>
          <w:color w:val="000000" w:themeColor="text1"/>
        </w:rPr>
      </w:pPr>
    </w:p>
    <w:p w14:paraId="3F3D857B" w14:textId="16AD53AE" w:rsidR="00B66B25" w:rsidRDefault="00B66B25" w:rsidP="00650299">
      <w:pPr>
        <w:pStyle w:val="Akapitzlist"/>
        <w:spacing w:after="0"/>
        <w:ind w:left="792"/>
        <w:jc w:val="both"/>
        <w:rPr>
          <w:rFonts w:asciiTheme="minorHAnsi" w:hAnsiTheme="minorHAnsi" w:cstheme="minorHAnsi"/>
          <w:b/>
          <w:color w:val="000000" w:themeColor="text1"/>
        </w:rPr>
      </w:pPr>
    </w:p>
    <w:p w14:paraId="126FFC73" w14:textId="16AD53AE" w:rsidR="00B66B25" w:rsidRDefault="00B66B25" w:rsidP="00650299">
      <w:pPr>
        <w:pStyle w:val="Akapitzlist"/>
        <w:spacing w:after="0"/>
        <w:ind w:left="792"/>
        <w:jc w:val="both"/>
        <w:rPr>
          <w:rFonts w:asciiTheme="minorHAnsi" w:hAnsiTheme="minorHAnsi" w:cstheme="minorHAnsi"/>
          <w:b/>
          <w:color w:val="000000" w:themeColor="text1"/>
        </w:rPr>
      </w:pPr>
    </w:p>
    <w:p w14:paraId="4726C19A" w14:textId="4C532DE8" w:rsidR="00B66B25" w:rsidRDefault="00B66B25" w:rsidP="00650299">
      <w:pPr>
        <w:pStyle w:val="Akapitzlist"/>
        <w:spacing w:after="0"/>
        <w:ind w:left="792"/>
        <w:jc w:val="both"/>
        <w:rPr>
          <w:rFonts w:asciiTheme="minorHAnsi" w:hAnsiTheme="minorHAnsi" w:cstheme="minorHAnsi"/>
          <w:b/>
          <w:color w:val="000000" w:themeColor="text1"/>
        </w:rPr>
      </w:pPr>
    </w:p>
    <w:p w14:paraId="2E14E9EF" w14:textId="32A78292" w:rsidR="00B66B25" w:rsidRDefault="00B66B25" w:rsidP="00650299">
      <w:pPr>
        <w:pStyle w:val="Akapitzlist"/>
        <w:spacing w:after="0"/>
        <w:ind w:left="792"/>
        <w:jc w:val="both"/>
        <w:rPr>
          <w:rFonts w:asciiTheme="minorHAnsi" w:hAnsiTheme="minorHAnsi" w:cstheme="minorHAnsi"/>
          <w:b/>
          <w:color w:val="000000" w:themeColor="text1"/>
        </w:rPr>
      </w:pPr>
    </w:p>
    <w:p w14:paraId="5F48DD93" w14:textId="69CA0E5E" w:rsidR="00B66B25" w:rsidRDefault="00B66B25" w:rsidP="00650299">
      <w:pPr>
        <w:pStyle w:val="Akapitzlist"/>
        <w:spacing w:after="0"/>
        <w:ind w:left="792"/>
        <w:jc w:val="both"/>
        <w:rPr>
          <w:rFonts w:asciiTheme="minorHAnsi" w:hAnsiTheme="minorHAnsi" w:cstheme="minorHAnsi"/>
          <w:b/>
          <w:color w:val="000000" w:themeColor="text1"/>
        </w:rPr>
      </w:pPr>
    </w:p>
    <w:p w14:paraId="079610A2" w14:textId="3012D9C0" w:rsidR="00B66B25" w:rsidRDefault="00B66B25" w:rsidP="00650299">
      <w:pPr>
        <w:pStyle w:val="Akapitzlist"/>
        <w:spacing w:after="0"/>
        <w:ind w:left="792"/>
        <w:jc w:val="both"/>
        <w:rPr>
          <w:rFonts w:asciiTheme="minorHAnsi" w:hAnsiTheme="minorHAnsi" w:cstheme="minorHAnsi"/>
          <w:b/>
          <w:color w:val="000000" w:themeColor="text1"/>
        </w:rPr>
      </w:pPr>
    </w:p>
    <w:p w14:paraId="37F5E07B" w14:textId="03F86243" w:rsidR="00B66B25" w:rsidRDefault="00B66B25">
      <w:pPr>
        <w:rPr>
          <w:rFonts w:asciiTheme="minorHAnsi" w:hAnsiTheme="minorHAnsi" w:cstheme="minorHAnsi"/>
          <w:b/>
          <w:color w:val="000000" w:themeColor="text1"/>
        </w:rPr>
        <w:sectPr w:rsidR="00B66B25" w:rsidSect="00BA79F8">
          <w:headerReference w:type="default" r:id="rId25"/>
          <w:footerReference w:type="default" r:id="rId26"/>
          <w:headerReference w:type="first" r:id="rId27"/>
          <w:footerReference w:type="first" r:id="rId28"/>
          <w:pgSz w:w="11906" w:h="16838" w:code="9"/>
          <w:pgMar w:top="1321" w:right="851" w:bottom="851" w:left="1418" w:header="0" w:footer="113" w:gutter="0"/>
          <w:cols w:space="709"/>
          <w:formProt w:val="0"/>
          <w:docGrid w:linePitch="272"/>
        </w:sectPr>
      </w:pPr>
    </w:p>
    <w:p w14:paraId="66ADF9D6" w14:textId="77777777" w:rsidR="00B66B25" w:rsidRPr="00166C60" w:rsidRDefault="00B66B25" w:rsidP="00B66B25">
      <w:pPr>
        <w:ind w:left="568"/>
        <w:jc w:val="both"/>
        <w:rPr>
          <w:rFonts w:asciiTheme="minorHAnsi" w:hAnsiTheme="minorHAnsi" w:cstheme="minorHAnsi"/>
          <w:b/>
          <w:color w:val="000000" w:themeColor="text1"/>
        </w:rPr>
      </w:pPr>
      <w:r>
        <w:rPr>
          <w:rFonts w:asciiTheme="minorHAnsi" w:hAnsiTheme="minorHAnsi" w:cstheme="minorHAnsi"/>
          <w:b/>
          <w:noProof/>
          <w:color w:val="000000" w:themeColor="text1"/>
        </w:rPr>
        <w:lastRenderedPageBreak/>
        <w:drawing>
          <wp:inline distT="0" distB="0" distL="0" distR="0" wp14:anchorId="3D81A2D2" wp14:editId="3150381E">
            <wp:extent cx="8972550" cy="3876675"/>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972550" cy="3876675"/>
                    </a:xfrm>
                    <a:prstGeom prst="rect">
                      <a:avLst/>
                    </a:prstGeom>
                    <a:noFill/>
                    <a:ln>
                      <a:noFill/>
                    </a:ln>
                  </pic:spPr>
                </pic:pic>
              </a:graphicData>
            </a:graphic>
          </wp:inline>
        </w:drawing>
      </w:r>
    </w:p>
    <w:p w14:paraId="3B566CF2" w14:textId="0A9E176C" w:rsidR="00B66B25" w:rsidRDefault="00F31660" w:rsidP="00650299">
      <w:pPr>
        <w:jc w:val="center"/>
        <w:rPr>
          <w:rFonts w:asciiTheme="minorHAnsi" w:hAnsiTheme="minorHAnsi" w:cstheme="minorHAnsi"/>
          <w:color w:val="000000" w:themeColor="text1"/>
          <w:sz w:val="22"/>
          <w:szCs w:val="22"/>
          <w:lang w:val="de-DE"/>
        </w:rPr>
      </w:pPr>
      <w:r w:rsidRPr="00F31660">
        <w:rPr>
          <w:rFonts w:asciiTheme="minorHAnsi" w:hAnsiTheme="minorHAnsi" w:cstheme="minorHAnsi"/>
          <w:color w:val="000000" w:themeColor="text1"/>
          <w:sz w:val="22"/>
          <w:szCs w:val="22"/>
          <w:lang w:val="de-DE"/>
        </w:rPr>
        <w:t>Rys. 2. Przebieg rowu opaskowego elektrowni.</w:t>
      </w:r>
    </w:p>
    <w:p w14:paraId="7D9E5075" w14:textId="77777777" w:rsidR="00B66B25" w:rsidRDefault="00B66B25" w:rsidP="00B66B25">
      <w:pPr>
        <w:rPr>
          <w:rFonts w:asciiTheme="minorHAnsi" w:hAnsiTheme="minorHAnsi" w:cstheme="minorHAnsi"/>
          <w:sz w:val="22"/>
          <w:szCs w:val="22"/>
          <w:lang w:val="de-DE"/>
        </w:rPr>
      </w:pPr>
    </w:p>
    <w:p w14:paraId="3083EF63" w14:textId="77777777" w:rsidR="006E3501" w:rsidRPr="00650299" w:rsidRDefault="006E3501" w:rsidP="00650299">
      <w:pPr>
        <w:jc w:val="both"/>
        <w:rPr>
          <w:rFonts w:asciiTheme="minorHAnsi" w:hAnsiTheme="minorHAnsi" w:cstheme="minorHAnsi"/>
          <w:b/>
          <w:color w:val="000000" w:themeColor="text1"/>
        </w:rPr>
        <w:sectPr w:rsidR="006E3501" w:rsidRPr="00650299" w:rsidSect="00650299">
          <w:pgSz w:w="16838" w:h="11906" w:orient="landscape" w:code="9"/>
          <w:pgMar w:top="1418" w:right="1321" w:bottom="851" w:left="851" w:header="0" w:footer="113" w:gutter="0"/>
          <w:cols w:space="709"/>
          <w:formProt w:val="0"/>
          <w:docGrid w:linePitch="272"/>
        </w:sectPr>
      </w:pPr>
    </w:p>
    <w:p w14:paraId="47512288" w14:textId="77777777" w:rsidR="00E54ACB" w:rsidRPr="00650299" w:rsidRDefault="005B54D8">
      <w:pPr>
        <w:jc w:val="right"/>
        <w:rPr>
          <w:rFonts w:asciiTheme="minorHAnsi" w:hAnsiTheme="minorHAnsi" w:cstheme="minorHAnsi"/>
          <w:b/>
          <w:sz w:val="22"/>
          <w:szCs w:val="22"/>
          <w:lang w:val="de-DE"/>
        </w:rPr>
      </w:pPr>
      <w:bookmarkStart w:id="92" w:name="_Toc55188408"/>
      <w:bookmarkStart w:id="93" w:name="_Toc55193614"/>
      <w:bookmarkStart w:id="94" w:name="_Toc55193877"/>
      <w:bookmarkStart w:id="95" w:name="_Toc55194139"/>
      <w:bookmarkStart w:id="96" w:name="_Toc55188409"/>
      <w:bookmarkStart w:id="97" w:name="_Toc55193615"/>
      <w:bookmarkStart w:id="98" w:name="_Toc55193878"/>
      <w:bookmarkStart w:id="99" w:name="_Toc55194140"/>
      <w:bookmarkStart w:id="100" w:name="_Toc55188533"/>
      <w:bookmarkStart w:id="101" w:name="_Toc55193739"/>
      <w:bookmarkStart w:id="102" w:name="_Toc55194002"/>
      <w:bookmarkStart w:id="103" w:name="_Toc55194264"/>
      <w:bookmarkStart w:id="104" w:name="_Toc55188534"/>
      <w:bookmarkStart w:id="105" w:name="_Toc55193740"/>
      <w:bookmarkStart w:id="106" w:name="_Toc55194003"/>
      <w:bookmarkStart w:id="107" w:name="_Toc55194265"/>
      <w:bookmarkStart w:id="108" w:name="_Toc55188538"/>
      <w:bookmarkStart w:id="109" w:name="_Toc55193744"/>
      <w:bookmarkStart w:id="110" w:name="_Toc55194007"/>
      <w:bookmarkStart w:id="111" w:name="_Toc55194269"/>
      <w:bookmarkStart w:id="112" w:name="_Toc55194009"/>
      <w:bookmarkStart w:id="113" w:name="_OGÓLNE_WARUNKI_ZAKUPU"/>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650299">
        <w:rPr>
          <w:rFonts w:asciiTheme="minorHAnsi" w:hAnsiTheme="minorHAnsi" w:cstheme="minorHAnsi"/>
          <w:b/>
          <w:sz w:val="22"/>
          <w:szCs w:val="22"/>
          <w:lang w:val="de-DE"/>
        </w:rPr>
        <w:lastRenderedPageBreak/>
        <w:t>Załą</w:t>
      </w:r>
      <w:r w:rsidR="003D7EF5" w:rsidRPr="00650299">
        <w:rPr>
          <w:rFonts w:asciiTheme="minorHAnsi" w:hAnsiTheme="minorHAnsi" w:cstheme="minorHAnsi"/>
          <w:b/>
          <w:sz w:val="22"/>
          <w:szCs w:val="22"/>
          <w:lang w:val="de-DE"/>
        </w:rPr>
        <w:t xml:space="preserve">cznik nr </w:t>
      </w:r>
      <w:r w:rsidR="00035FC8" w:rsidRPr="00650299">
        <w:rPr>
          <w:rFonts w:asciiTheme="minorHAnsi" w:hAnsiTheme="minorHAnsi" w:cstheme="minorHAnsi"/>
          <w:b/>
          <w:sz w:val="22"/>
          <w:szCs w:val="22"/>
          <w:lang w:val="de-DE"/>
        </w:rPr>
        <w:t>3</w:t>
      </w:r>
      <w:r w:rsidR="003D7EF5" w:rsidRPr="00650299">
        <w:rPr>
          <w:rFonts w:asciiTheme="minorHAnsi" w:hAnsiTheme="minorHAnsi" w:cstheme="minorHAnsi"/>
          <w:b/>
          <w:sz w:val="22"/>
          <w:szCs w:val="22"/>
          <w:lang w:val="de-DE"/>
        </w:rPr>
        <w:t xml:space="preserve"> do </w:t>
      </w:r>
      <w:r w:rsidR="00035FC8" w:rsidRPr="00650299">
        <w:rPr>
          <w:rFonts w:asciiTheme="minorHAnsi" w:hAnsiTheme="minorHAnsi" w:cstheme="minorHAnsi"/>
          <w:b/>
          <w:sz w:val="22"/>
          <w:szCs w:val="22"/>
          <w:lang w:val="de-DE"/>
        </w:rPr>
        <w:t>Ogłoszenia</w:t>
      </w:r>
      <w:r w:rsidR="003D7EF5" w:rsidRPr="00650299">
        <w:rPr>
          <w:rFonts w:asciiTheme="minorHAnsi" w:hAnsiTheme="minorHAnsi" w:cstheme="minorHAnsi"/>
          <w:b/>
          <w:sz w:val="22"/>
          <w:szCs w:val="22"/>
          <w:lang w:val="de-DE"/>
        </w:rPr>
        <w:t xml:space="preserve"> </w:t>
      </w:r>
    </w:p>
    <w:p w14:paraId="0EA6983F" w14:textId="77777777" w:rsidR="00043C0F" w:rsidRPr="00942809" w:rsidRDefault="00043C0F" w:rsidP="00043C0F">
      <w:pPr>
        <w:jc w:val="right"/>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627"/>
      </w:tblGrid>
      <w:tr w:rsidR="00687E06" w:rsidRPr="00942809" w14:paraId="22D0C9F8" w14:textId="77777777" w:rsidTr="00982875">
        <w:tc>
          <w:tcPr>
            <w:tcW w:w="10054" w:type="dxa"/>
            <w:shd w:val="clear" w:color="auto" w:fill="FBD4B4" w:themeFill="accent6" w:themeFillTint="66"/>
          </w:tcPr>
          <w:p w14:paraId="282B5E63" w14:textId="38F06802" w:rsidR="00EA4FFB" w:rsidRPr="00942809" w:rsidRDefault="00EA4FFB" w:rsidP="00AA7870">
            <w:pPr>
              <w:pStyle w:val="Nagwek1"/>
              <w:spacing w:before="40" w:after="40"/>
              <w:rPr>
                <w:rFonts w:asciiTheme="minorHAnsi" w:hAnsiTheme="minorHAnsi" w:cstheme="minorHAnsi"/>
                <w:sz w:val="22"/>
                <w:szCs w:val="22"/>
              </w:rPr>
            </w:pPr>
            <w:bookmarkStart w:id="114" w:name="_Toc99525968"/>
            <w:r w:rsidRPr="00942809">
              <w:rPr>
                <w:rFonts w:asciiTheme="minorHAnsi" w:hAnsiTheme="minorHAnsi" w:cstheme="minorHAnsi"/>
                <w:sz w:val="22"/>
                <w:szCs w:val="22"/>
              </w:rPr>
              <w:t>CZĘŚĆ TRZECIA – PROJEKT UMOWY</w:t>
            </w:r>
            <w:bookmarkEnd w:id="114"/>
          </w:p>
        </w:tc>
      </w:tr>
    </w:tbl>
    <w:p w14:paraId="3EE0E5F1" w14:textId="77777777" w:rsidR="00EA4FFB" w:rsidRPr="00942809" w:rsidRDefault="00EA4FFB" w:rsidP="00EA4FFB">
      <w:pPr>
        <w:autoSpaceDE w:val="0"/>
        <w:autoSpaceDN w:val="0"/>
        <w:adjustRightInd w:val="0"/>
        <w:rPr>
          <w:rFonts w:asciiTheme="minorHAnsi" w:hAnsiTheme="minorHAnsi" w:cstheme="minorHAnsi"/>
          <w:b/>
          <w:sz w:val="22"/>
          <w:szCs w:val="22"/>
        </w:rPr>
      </w:pPr>
    </w:p>
    <w:p w14:paraId="54E226E4" w14:textId="381A0854" w:rsidR="00292604" w:rsidRPr="006550D3" w:rsidRDefault="00292604" w:rsidP="00292604">
      <w:pPr>
        <w:spacing w:line="276" w:lineRule="auto"/>
        <w:jc w:val="center"/>
        <w:rPr>
          <w:rFonts w:asciiTheme="minorHAnsi" w:hAnsiTheme="minorHAnsi" w:cstheme="minorHAnsi"/>
          <w:b/>
          <w:bCs/>
          <w:sz w:val="22"/>
          <w:szCs w:val="22"/>
        </w:rPr>
      </w:pPr>
      <w:r w:rsidRPr="006550D3">
        <w:rPr>
          <w:rFonts w:asciiTheme="minorHAnsi" w:hAnsiTheme="minorHAnsi" w:cstheme="minorHAnsi"/>
          <w:b/>
          <w:bCs/>
          <w:sz w:val="22"/>
          <w:szCs w:val="22"/>
        </w:rPr>
        <w:t xml:space="preserve">Umowa nr </w:t>
      </w:r>
      <w:r w:rsidR="00040715">
        <w:rPr>
          <w:rFonts w:asciiTheme="minorHAnsi" w:hAnsiTheme="minorHAnsi" w:cstheme="minorHAnsi"/>
          <w:b/>
          <w:bCs/>
          <w:sz w:val="22"/>
          <w:szCs w:val="22"/>
        </w:rPr>
        <w:t>Z</w:t>
      </w:r>
      <w:r w:rsidRPr="006550D3">
        <w:rPr>
          <w:rFonts w:asciiTheme="minorHAnsi" w:hAnsiTheme="minorHAnsi" w:cstheme="minorHAnsi"/>
          <w:b/>
          <w:bCs/>
          <w:sz w:val="22"/>
          <w:szCs w:val="22"/>
        </w:rPr>
        <w:t>Z/O/…………</w:t>
      </w:r>
      <w:r>
        <w:rPr>
          <w:rFonts w:asciiTheme="minorHAnsi" w:hAnsiTheme="minorHAnsi" w:cstheme="minorHAnsi"/>
          <w:b/>
          <w:bCs/>
          <w:sz w:val="22"/>
          <w:szCs w:val="22"/>
        </w:rPr>
        <w:t>/………………………………</w:t>
      </w:r>
      <w:r w:rsidR="00AC4958">
        <w:rPr>
          <w:rFonts w:asciiTheme="minorHAnsi" w:hAnsiTheme="minorHAnsi" w:cstheme="minorHAnsi"/>
          <w:b/>
          <w:bCs/>
          <w:sz w:val="22"/>
          <w:szCs w:val="22"/>
        </w:rPr>
        <w:t>./202</w:t>
      </w:r>
      <w:r w:rsidR="002C663B">
        <w:rPr>
          <w:rFonts w:asciiTheme="minorHAnsi" w:hAnsiTheme="minorHAnsi" w:cstheme="minorHAnsi"/>
          <w:b/>
          <w:bCs/>
          <w:sz w:val="22"/>
          <w:szCs w:val="22"/>
        </w:rPr>
        <w:t>2</w:t>
      </w:r>
      <w:r w:rsidRPr="006550D3">
        <w:rPr>
          <w:rFonts w:asciiTheme="minorHAnsi" w:hAnsiTheme="minorHAnsi" w:cstheme="minorHAnsi"/>
          <w:b/>
          <w:bCs/>
          <w:sz w:val="22"/>
          <w:szCs w:val="22"/>
        </w:rPr>
        <w:t>/……………………………</w:t>
      </w:r>
      <w:r w:rsidR="00AC4958">
        <w:rPr>
          <w:rFonts w:asciiTheme="minorHAnsi" w:hAnsiTheme="minorHAnsi" w:cstheme="minorHAnsi"/>
          <w:b/>
          <w:bCs/>
          <w:sz w:val="22"/>
          <w:szCs w:val="22"/>
        </w:rPr>
        <w:t>/</w:t>
      </w:r>
      <w:r w:rsidR="002C663B">
        <w:rPr>
          <w:rFonts w:asciiTheme="minorHAnsi" w:hAnsiTheme="minorHAnsi" w:cstheme="minorHAnsi"/>
          <w:b/>
          <w:bCs/>
          <w:sz w:val="22"/>
          <w:szCs w:val="22"/>
        </w:rPr>
        <w:t>MM</w:t>
      </w:r>
    </w:p>
    <w:p w14:paraId="02FAD897" w14:textId="77777777" w:rsidR="00292604" w:rsidRPr="006550D3" w:rsidRDefault="00292604" w:rsidP="00292604">
      <w:pPr>
        <w:spacing w:line="276" w:lineRule="auto"/>
        <w:jc w:val="center"/>
        <w:rPr>
          <w:rFonts w:asciiTheme="minorHAnsi" w:hAnsiTheme="minorHAnsi" w:cstheme="minorHAnsi"/>
          <w:bCs/>
          <w:sz w:val="22"/>
          <w:szCs w:val="22"/>
        </w:rPr>
      </w:pPr>
      <w:r w:rsidRPr="006550D3">
        <w:rPr>
          <w:rFonts w:asciiTheme="minorHAnsi" w:hAnsiTheme="minorHAnsi" w:cstheme="minorHAnsi"/>
          <w:bCs/>
          <w:sz w:val="22"/>
          <w:szCs w:val="22"/>
        </w:rPr>
        <w:t>(zwana dalej</w:t>
      </w:r>
      <w:r w:rsidRPr="006550D3">
        <w:rPr>
          <w:rFonts w:asciiTheme="minorHAnsi" w:hAnsiTheme="minorHAnsi" w:cstheme="minorHAnsi"/>
          <w:b/>
          <w:bCs/>
          <w:sz w:val="22"/>
          <w:szCs w:val="22"/>
        </w:rPr>
        <w:t xml:space="preserve"> "Umową"</w:t>
      </w:r>
      <w:r w:rsidRPr="006550D3">
        <w:rPr>
          <w:rFonts w:asciiTheme="minorHAnsi" w:hAnsiTheme="minorHAnsi" w:cstheme="minorHAnsi"/>
          <w:bCs/>
          <w:sz w:val="22"/>
          <w:szCs w:val="22"/>
        </w:rPr>
        <w:t>)</w:t>
      </w:r>
    </w:p>
    <w:p w14:paraId="6C53D193" w14:textId="77777777" w:rsidR="00292604" w:rsidRPr="006550D3" w:rsidRDefault="00292604" w:rsidP="00292604">
      <w:pPr>
        <w:spacing w:line="276" w:lineRule="auto"/>
        <w:jc w:val="center"/>
        <w:rPr>
          <w:rFonts w:asciiTheme="minorHAnsi" w:hAnsiTheme="minorHAnsi" w:cstheme="minorHAnsi"/>
          <w:bCs/>
          <w:sz w:val="22"/>
          <w:szCs w:val="22"/>
        </w:rPr>
      </w:pPr>
    </w:p>
    <w:p w14:paraId="669BE180" w14:textId="59BE4566" w:rsidR="00292604" w:rsidRPr="006550D3" w:rsidRDefault="00292604" w:rsidP="00292604">
      <w:pPr>
        <w:spacing w:line="276" w:lineRule="auto"/>
        <w:jc w:val="both"/>
        <w:rPr>
          <w:rFonts w:asciiTheme="minorHAnsi" w:hAnsiTheme="minorHAnsi" w:cstheme="minorHAnsi"/>
          <w:sz w:val="22"/>
          <w:szCs w:val="22"/>
        </w:rPr>
      </w:pPr>
      <w:r w:rsidRPr="006550D3">
        <w:rPr>
          <w:rFonts w:asciiTheme="minorHAnsi" w:hAnsiTheme="minorHAnsi" w:cstheme="minorHAnsi"/>
          <w:sz w:val="22"/>
          <w:szCs w:val="22"/>
        </w:rPr>
        <w:t>zawarta w</w:t>
      </w:r>
      <w:r w:rsidR="0060608E">
        <w:rPr>
          <w:rFonts w:asciiTheme="minorHAnsi" w:hAnsiTheme="minorHAnsi" w:cstheme="minorHAnsi"/>
          <w:sz w:val="22"/>
          <w:szCs w:val="22"/>
        </w:rPr>
        <w:t xml:space="preserve"> Zawadzie w dniu …………………………  202</w:t>
      </w:r>
      <w:r w:rsidR="002C663B">
        <w:rPr>
          <w:rFonts w:asciiTheme="minorHAnsi" w:hAnsiTheme="minorHAnsi" w:cstheme="minorHAnsi"/>
          <w:sz w:val="22"/>
          <w:szCs w:val="22"/>
        </w:rPr>
        <w:t>2</w:t>
      </w:r>
      <w:r w:rsidRPr="006550D3">
        <w:rPr>
          <w:rFonts w:asciiTheme="minorHAnsi" w:hAnsiTheme="minorHAnsi" w:cstheme="minorHAnsi"/>
          <w:sz w:val="22"/>
          <w:szCs w:val="22"/>
        </w:rPr>
        <w:t xml:space="preserve"> roku, pomiędzy:</w:t>
      </w:r>
    </w:p>
    <w:p w14:paraId="0526C80A" w14:textId="77777777" w:rsidR="00292604" w:rsidRPr="006550D3" w:rsidRDefault="00292604" w:rsidP="00292604">
      <w:pPr>
        <w:tabs>
          <w:tab w:val="center" w:pos="4536"/>
          <w:tab w:val="right" w:pos="9072"/>
        </w:tabs>
        <w:spacing w:before="120" w:after="120" w:line="288" w:lineRule="auto"/>
        <w:jc w:val="both"/>
        <w:rPr>
          <w:rFonts w:asciiTheme="minorHAnsi" w:hAnsiTheme="minorHAnsi" w:cs="Arial"/>
          <w:sz w:val="22"/>
          <w:szCs w:val="22"/>
        </w:rPr>
      </w:pPr>
      <w:r w:rsidRPr="006550D3">
        <w:rPr>
          <w:rFonts w:asciiTheme="minorHAnsi" w:hAnsiTheme="minorHAnsi" w:cs="Arial"/>
          <w:b/>
          <w:iCs/>
          <w:kern w:val="20"/>
          <w:sz w:val="22"/>
          <w:szCs w:val="22"/>
        </w:rPr>
        <w:t xml:space="preserve">Enea Elektrownia </w:t>
      </w:r>
      <w:r w:rsidRPr="006550D3">
        <w:rPr>
          <w:rFonts w:asciiTheme="minorHAnsi" w:hAnsiTheme="minorHAnsi" w:cs="Arial"/>
          <w:b/>
          <w:sz w:val="22"/>
          <w:szCs w:val="22"/>
        </w:rPr>
        <w:t xml:space="preserve">Połaniec Spółka Akcyjna </w:t>
      </w:r>
      <w:r w:rsidRPr="006550D3">
        <w:rPr>
          <w:rFonts w:asciiTheme="minorHAnsi" w:hAnsiTheme="minorHAnsi" w:cs="Arial"/>
          <w:iCs/>
          <w:kern w:val="20"/>
          <w:sz w:val="22"/>
          <w:szCs w:val="22"/>
        </w:rPr>
        <w:t>(skrót firmy: Enea</w:t>
      </w:r>
      <w:r w:rsidR="00CA378B">
        <w:rPr>
          <w:rFonts w:asciiTheme="minorHAnsi" w:hAnsiTheme="minorHAnsi" w:cs="Arial"/>
          <w:iCs/>
          <w:kern w:val="20"/>
          <w:sz w:val="22"/>
          <w:szCs w:val="22"/>
        </w:rPr>
        <w:t xml:space="preserve"> Elektrownia</w:t>
      </w:r>
      <w:r w:rsidRPr="006550D3">
        <w:rPr>
          <w:rFonts w:asciiTheme="minorHAnsi" w:hAnsiTheme="minorHAnsi" w:cs="Arial"/>
          <w:iCs/>
          <w:kern w:val="20"/>
          <w:sz w:val="22"/>
          <w:szCs w:val="22"/>
        </w:rPr>
        <w:t xml:space="preserve"> Połaniec S.A.) z siedzibą: Zawada 26, 28-230 Połaniec, </w:t>
      </w:r>
      <w:r w:rsidRPr="006550D3">
        <w:rPr>
          <w:rFonts w:asciiTheme="minorHAnsi" w:hAnsiTheme="minorHAnsi" w:cs="Arial"/>
          <w:bCs/>
          <w:kern w:val="28"/>
          <w:sz w:val="22"/>
          <w:szCs w:val="22"/>
        </w:rPr>
        <w:t>zarejestrowaną pod numerem KRS 0000053769</w:t>
      </w:r>
      <w:r w:rsidRPr="006550D3">
        <w:rPr>
          <w:rFonts w:asciiTheme="minorHAnsi" w:eastAsia="Calibri" w:hAnsiTheme="minorHAnsi"/>
          <w:bCs/>
          <w:iCs/>
          <w:sz w:val="22"/>
          <w:szCs w:val="22"/>
          <w:lang w:eastAsia="en-US"/>
        </w:rPr>
        <w:t xml:space="preserve"> przez Sąd Rejonowy w Kielcach, X Wydział Gospodarczy Krajowego Rejestru Sądowego</w:t>
      </w:r>
      <w:r w:rsidRPr="006550D3">
        <w:rPr>
          <w:rFonts w:asciiTheme="minorHAnsi" w:hAnsiTheme="minorHAnsi" w:cs="Arial"/>
          <w:bCs/>
          <w:kern w:val="28"/>
          <w:sz w:val="22"/>
          <w:szCs w:val="22"/>
        </w:rPr>
        <w:t>,</w:t>
      </w:r>
      <w:r w:rsidRPr="006550D3">
        <w:rPr>
          <w:rFonts w:asciiTheme="minorHAnsi" w:eastAsia="Calibri" w:hAnsiTheme="minorHAnsi"/>
          <w:iCs/>
          <w:sz w:val="22"/>
          <w:szCs w:val="22"/>
          <w:lang w:eastAsia="en-US"/>
        </w:rPr>
        <w:t xml:space="preserve"> kapitał zakładowy </w:t>
      </w:r>
      <w:r w:rsidRPr="006550D3">
        <w:rPr>
          <w:rFonts w:asciiTheme="minorHAnsi" w:hAnsiTheme="minorHAnsi" w:cstheme="minorHAnsi"/>
          <w:bCs/>
          <w:kern w:val="28"/>
          <w:sz w:val="22"/>
          <w:szCs w:val="22"/>
        </w:rPr>
        <w:t xml:space="preserve">713 500 000 zł </w:t>
      </w:r>
      <w:r w:rsidRPr="006550D3">
        <w:rPr>
          <w:rFonts w:asciiTheme="minorHAnsi" w:eastAsia="Calibri" w:hAnsiTheme="minorHAnsi"/>
          <w:iCs/>
          <w:sz w:val="22"/>
          <w:szCs w:val="22"/>
          <w:lang w:eastAsia="en-US"/>
        </w:rPr>
        <w:t>w całości wpłacony,</w:t>
      </w:r>
      <w:r w:rsidRPr="006550D3">
        <w:rPr>
          <w:rFonts w:asciiTheme="minorHAnsi" w:hAnsiTheme="minorHAnsi" w:cs="Arial"/>
          <w:bCs/>
          <w:kern w:val="28"/>
          <w:sz w:val="22"/>
          <w:szCs w:val="22"/>
        </w:rPr>
        <w:t xml:space="preserve"> NIP: 866-00-01-429,</w:t>
      </w:r>
      <w:r w:rsidRPr="006550D3">
        <w:rPr>
          <w:rFonts w:asciiTheme="minorHAnsi" w:hAnsiTheme="minorHAnsi" w:cs="Arial"/>
          <w:sz w:val="22"/>
          <w:szCs w:val="22"/>
        </w:rPr>
        <w:t xml:space="preserve"> zwaną dalej </w:t>
      </w:r>
      <w:r w:rsidRPr="006550D3">
        <w:rPr>
          <w:rFonts w:asciiTheme="minorHAnsi" w:hAnsiTheme="minorHAnsi" w:cs="Arial"/>
          <w:b/>
          <w:bCs/>
          <w:sz w:val="22"/>
          <w:szCs w:val="22"/>
        </w:rPr>
        <w:t>„Zamawiającym”</w:t>
      </w:r>
      <w:r w:rsidRPr="006550D3">
        <w:rPr>
          <w:rFonts w:asciiTheme="minorHAnsi" w:hAnsiTheme="minorHAnsi" w:cs="Arial"/>
          <w:sz w:val="22"/>
          <w:szCs w:val="22"/>
        </w:rPr>
        <w:t>, którą reprezentują:</w:t>
      </w:r>
    </w:p>
    <w:p w14:paraId="3BD4E79F" w14:textId="77777777" w:rsidR="00292604" w:rsidRPr="006550D3" w:rsidRDefault="0060608E" w:rsidP="00292604">
      <w:pPr>
        <w:tabs>
          <w:tab w:val="left" w:pos="567"/>
        </w:tabs>
        <w:spacing w:after="120" w:line="276" w:lineRule="auto"/>
        <w:rPr>
          <w:rFonts w:asciiTheme="minorHAnsi" w:hAnsiTheme="minorHAnsi" w:cs="Arial"/>
          <w:b/>
          <w:sz w:val="22"/>
          <w:szCs w:val="22"/>
        </w:rPr>
      </w:pPr>
      <w:r>
        <w:rPr>
          <w:rFonts w:asciiTheme="minorHAnsi" w:hAnsiTheme="minorHAnsi" w:cs="Arial"/>
          <w:b/>
          <w:sz w:val="22"/>
          <w:szCs w:val="22"/>
        </w:rPr>
        <w:t>Krzysztof Pawełek</w:t>
      </w:r>
      <w:r w:rsidR="00292604" w:rsidRPr="006550D3">
        <w:rPr>
          <w:rFonts w:asciiTheme="minorHAnsi" w:hAnsiTheme="minorHAnsi" w:cs="Arial"/>
          <w:b/>
          <w:sz w:val="22"/>
          <w:szCs w:val="22"/>
        </w:rPr>
        <w:tab/>
        <w:t>-</w:t>
      </w:r>
      <w:r w:rsidR="00292604" w:rsidRPr="006550D3">
        <w:rPr>
          <w:rFonts w:asciiTheme="minorHAnsi" w:hAnsiTheme="minorHAnsi" w:cs="Arial"/>
          <w:b/>
          <w:sz w:val="22"/>
          <w:szCs w:val="22"/>
        </w:rPr>
        <w:tab/>
        <w:t>Wiceprezes Zarządu</w:t>
      </w:r>
    </w:p>
    <w:p w14:paraId="71C69D3E" w14:textId="2081CA14" w:rsidR="00292604" w:rsidRPr="006550D3" w:rsidRDefault="002C663B" w:rsidP="00292604">
      <w:pPr>
        <w:tabs>
          <w:tab w:val="left" w:pos="567"/>
        </w:tabs>
        <w:spacing w:line="276" w:lineRule="auto"/>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sidR="00040715">
        <w:rPr>
          <w:rFonts w:asciiTheme="minorHAnsi" w:hAnsiTheme="minorHAnsi" w:cs="Arial"/>
          <w:b/>
          <w:sz w:val="22"/>
          <w:szCs w:val="22"/>
        </w:rPr>
        <w:tab/>
      </w:r>
      <w:r w:rsidR="00292604" w:rsidRPr="006550D3">
        <w:rPr>
          <w:rFonts w:asciiTheme="minorHAnsi" w:hAnsiTheme="minorHAnsi" w:cs="Arial"/>
          <w:b/>
          <w:sz w:val="22"/>
          <w:szCs w:val="22"/>
        </w:rPr>
        <w:t>-</w:t>
      </w:r>
      <w:r w:rsidR="00292604" w:rsidRPr="006550D3">
        <w:rPr>
          <w:rFonts w:asciiTheme="minorHAnsi" w:hAnsiTheme="minorHAnsi" w:cs="Arial"/>
          <w:b/>
          <w:sz w:val="22"/>
          <w:szCs w:val="22"/>
        </w:rPr>
        <w:tab/>
      </w:r>
    </w:p>
    <w:p w14:paraId="6B8B5599" w14:textId="77777777" w:rsidR="00292604" w:rsidRPr="006550D3" w:rsidRDefault="00292604" w:rsidP="00292604">
      <w:pPr>
        <w:spacing w:line="288" w:lineRule="auto"/>
        <w:contextualSpacing/>
        <w:jc w:val="both"/>
        <w:rPr>
          <w:rFonts w:asciiTheme="minorHAnsi" w:hAnsiTheme="minorHAnsi" w:cs="Arial"/>
          <w:b/>
          <w:sz w:val="22"/>
          <w:szCs w:val="22"/>
        </w:rPr>
      </w:pPr>
      <w:r w:rsidRPr="006550D3">
        <w:rPr>
          <w:rFonts w:asciiTheme="minorHAnsi" w:hAnsiTheme="minorHAnsi" w:cs="Arial"/>
          <w:sz w:val="22"/>
          <w:szCs w:val="22"/>
        </w:rPr>
        <w:t>a</w:t>
      </w:r>
    </w:p>
    <w:p w14:paraId="5B5FB502" w14:textId="77777777" w:rsidR="00292604" w:rsidRPr="006550D3" w:rsidRDefault="00292604" w:rsidP="00292604">
      <w:pPr>
        <w:spacing w:line="288" w:lineRule="auto"/>
        <w:jc w:val="both"/>
        <w:rPr>
          <w:rFonts w:asciiTheme="minorHAnsi" w:hAnsiTheme="minorHAnsi" w:cstheme="minorHAnsi"/>
          <w:bCs/>
          <w:kern w:val="28"/>
          <w:sz w:val="22"/>
          <w:szCs w:val="22"/>
        </w:rPr>
      </w:pPr>
      <w:bookmarkStart w:id="115" w:name="_Ref27663819"/>
      <w:r w:rsidRPr="007477A2">
        <w:rPr>
          <w:rFonts w:asciiTheme="minorHAnsi" w:hAnsiTheme="minorHAnsi" w:cstheme="minorHAnsi"/>
          <w:kern w:val="28"/>
          <w:sz w:val="22"/>
          <w:szCs w:val="22"/>
        </w:rPr>
        <w:t>……………………..</w:t>
      </w:r>
      <w:r w:rsidRPr="007477A2">
        <w:rPr>
          <w:rFonts w:asciiTheme="minorHAnsi" w:hAnsiTheme="minorHAnsi" w:cstheme="minorHAnsi"/>
          <w:bCs/>
          <w:kern w:val="28"/>
          <w:sz w:val="22"/>
          <w:szCs w:val="22"/>
        </w:rPr>
        <w:t>,</w:t>
      </w:r>
      <w:r w:rsidRPr="006550D3">
        <w:rPr>
          <w:rFonts w:asciiTheme="minorHAnsi" w:hAnsiTheme="minorHAnsi" w:cstheme="minorHAnsi"/>
          <w:bCs/>
          <w:kern w:val="28"/>
          <w:sz w:val="22"/>
          <w:szCs w:val="22"/>
        </w:rPr>
        <w:t xml:space="preserve"> </w:t>
      </w:r>
      <w:r w:rsidRPr="006550D3">
        <w:rPr>
          <w:rFonts w:asciiTheme="minorHAnsi" w:hAnsiTheme="minorHAnsi" w:cs="Arial"/>
          <w:bCs/>
          <w:kern w:val="28"/>
          <w:sz w:val="22"/>
          <w:szCs w:val="22"/>
        </w:rPr>
        <w:t>zarejestrowaną pod numerem</w:t>
      </w:r>
      <w:r w:rsidR="007477A2">
        <w:rPr>
          <w:rFonts w:asciiTheme="minorHAnsi" w:hAnsiTheme="minorHAnsi" w:cs="Arial"/>
          <w:bCs/>
          <w:kern w:val="28"/>
          <w:sz w:val="22"/>
          <w:szCs w:val="22"/>
        </w:rPr>
        <w:t xml:space="preserve"> </w:t>
      </w:r>
      <w:r w:rsidRPr="006550D3">
        <w:rPr>
          <w:rFonts w:asciiTheme="minorHAnsi" w:hAnsiTheme="minorHAnsi" w:cs="Arial"/>
          <w:bCs/>
          <w:kern w:val="28"/>
          <w:sz w:val="22"/>
          <w:szCs w:val="22"/>
        </w:rPr>
        <w:t>……………………………………………….</w:t>
      </w:r>
      <w:r w:rsidRPr="006550D3">
        <w:rPr>
          <w:rFonts w:asciiTheme="minorHAnsi" w:hAnsiTheme="minorHAnsi" w:cs="Arial"/>
          <w:sz w:val="22"/>
          <w:szCs w:val="22"/>
        </w:rPr>
        <w:t xml:space="preserve"> Wydział Gospodarczy Krajowego Rejestru Sądowego, </w:t>
      </w:r>
      <w:r w:rsidRPr="006550D3">
        <w:rPr>
          <w:rFonts w:asciiTheme="minorHAnsi" w:hAnsiTheme="minorHAnsi" w:cs="Arial"/>
          <w:bCs/>
          <w:kern w:val="28"/>
          <w:sz w:val="22"/>
          <w:szCs w:val="22"/>
        </w:rPr>
        <w:t xml:space="preserve">kapitał zakładowy ………. . zł, NIP: </w:t>
      </w:r>
      <w:r w:rsidRPr="006550D3">
        <w:rPr>
          <w:rFonts w:asciiTheme="minorHAnsi" w:hAnsiTheme="minorHAnsi" w:cs="Arial"/>
          <w:caps/>
          <w:sz w:val="22"/>
          <w:szCs w:val="22"/>
        </w:rPr>
        <w:t>………</w:t>
      </w:r>
      <w:r w:rsidRPr="006550D3">
        <w:rPr>
          <w:rFonts w:asciiTheme="minorHAnsi" w:hAnsiTheme="minorHAnsi" w:cs="Arial"/>
          <w:bCs/>
          <w:kern w:val="28"/>
          <w:sz w:val="22"/>
          <w:szCs w:val="22"/>
        </w:rPr>
        <w:t>,</w:t>
      </w:r>
      <w:r w:rsidRPr="006550D3">
        <w:rPr>
          <w:rFonts w:asciiTheme="minorHAnsi" w:hAnsiTheme="minorHAnsi" w:cs="Arial"/>
          <w:sz w:val="22"/>
          <w:szCs w:val="22"/>
        </w:rPr>
        <w:t xml:space="preserve"> </w:t>
      </w:r>
      <w:r w:rsidRPr="006550D3">
        <w:rPr>
          <w:rFonts w:asciiTheme="minorHAnsi" w:hAnsiTheme="minorHAnsi" w:cstheme="minorHAnsi"/>
          <w:bCs/>
          <w:kern w:val="28"/>
          <w:sz w:val="22"/>
          <w:szCs w:val="22"/>
        </w:rPr>
        <w:t>zwaną dalej „</w:t>
      </w:r>
      <w:r w:rsidRPr="006550D3">
        <w:rPr>
          <w:rFonts w:asciiTheme="minorHAnsi" w:hAnsiTheme="minorHAnsi" w:cstheme="minorHAnsi"/>
          <w:b/>
          <w:bCs/>
          <w:kern w:val="28"/>
          <w:sz w:val="22"/>
          <w:szCs w:val="22"/>
        </w:rPr>
        <w:t>Wykonawcą</w:t>
      </w:r>
      <w:r w:rsidRPr="006550D3">
        <w:rPr>
          <w:rFonts w:asciiTheme="minorHAnsi" w:hAnsiTheme="minorHAnsi" w:cstheme="minorHAnsi"/>
          <w:bCs/>
          <w:kern w:val="28"/>
          <w:sz w:val="22"/>
          <w:szCs w:val="22"/>
        </w:rPr>
        <w:t>”, którą reprezentują:</w:t>
      </w:r>
    </w:p>
    <w:p w14:paraId="01AFF342" w14:textId="77777777" w:rsidR="00292604" w:rsidRPr="006550D3" w:rsidRDefault="00292604" w:rsidP="00292604">
      <w:pPr>
        <w:contextualSpacing/>
        <w:jc w:val="both"/>
        <w:rPr>
          <w:rFonts w:asciiTheme="minorHAnsi" w:hAnsiTheme="minorHAnsi" w:cstheme="minorHAnsi"/>
          <w:bCs/>
          <w:kern w:val="28"/>
          <w:sz w:val="22"/>
          <w:szCs w:val="22"/>
        </w:rPr>
      </w:pPr>
    </w:p>
    <w:p w14:paraId="5613E32C" w14:textId="77777777" w:rsidR="00292604" w:rsidRPr="006550D3" w:rsidRDefault="00292604" w:rsidP="00292604">
      <w:pPr>
        <w:contextualSpacing/>
        <w:jc w:val="both"/>
        <w:rPr>
          <w:rFonts w:asciiTheme="minorHAnsi" w:hAnsiTheme="minorHAnsi" w:cstheme="minorHAnsi"/>
          <w:bCs/>
          <w:kern w:val="28"/>
          <w:sz w:val="22"/>
          <w:szCs w:val="22"/>
        </w:rPr>
      </w:pPr>
      <w:r w:rsidRPr="006550D3">
        <w:rPr>
          <w:rFonts w:asciiTheme="minorHAnsi" w:hAnsiTheme="minorHAnsi" w:cstheme="minorHAnsi"/>
          <w:bCs/>
          <w:kern w:val="28"/>
          <w:sz w:val="22"/>
          <w:szCs w:val="22"/>
        </w:rPr>
        <w:t>……………………………….                                 -           ………………………………………</w:t>
      </w:r>
    </w:p>
    <w:p w14:paraId="53FEF1AB" w14:textId="77777777" w:rsidR="00292604" w:rsidRPr="006550D3" w:rsidRDefault="00292604" w:rsidP="00292604">
      <w:pPr>
        <w:contextualSpacing/>
        <w:jc w:val="both"/>
        <w:rPr>
          <w:rFonts w:asciiTheme="minorHAnsi" w:hAnsiTheme="minorHAnsi" w:cstheme="minorHAnsi"/>
          <w:bCs/>
          <w:kern w:val="28"/>
          <w:sz w:val="22"/>
          <w:szCs w:val="22"/>
        </w:rPr>
      </w:pPr>
    </w:p>
    <w:bookmarkEnd w:id="115"/>
    <w:p w14:paraId="768A0010" w14:textId="77777777" w:rsidR="00292604" w:rsidRPr="006550D3" w:rsidRDefault="00292604" w:rsidP="00292604">
      <w:pPr>
        <w:spacing w:before="240" w:line="276" w:lineRule="auto"/>
        <w:jc w:val="both"/>
        <w:rPr>
          <w:rFonts w:asciiTheme="minorHAnsi" w:hAnsiTheme="minorHAnsi" w:cstheme="minorHAnsi"/>
          <w:sz w:val="22"/>
          <w:szCs w:val="22"/>
        </w:rPr>
      </w:pPr>
      <w:r w:rsidRPr="006550D3">
        <w:rPr>
          <w:rFonts w:asciiTheme="minorHAnsi" w:hAnsiTheme="minorHAnsi" w:cstheme="minorHAnsi"/>
          <w:b/>
          <w:sz w:val="22"/>
          <w:szCs w:val="22"/>
        </w:rPr>
        <w:t>Zamawiający</w:t>
      </w:r>
      <w:r w:rsidRPr="006550D3">
        <w:rPr>
          <w:rFonts w:asciiTheme="minorHAnsi" w:hAnsiTheme="minorHAnsi" w:cstheme="minorHAnsi"/>
          <w:sz w:val="22"/>
          <w:szCs w:val="22"/>
        </w:rPr>
        <w:t xml:space="preserve"> oraz </w:t>
      </w:r>
      <w:r w:rsidRPr="006550D3">
        <w:rPr>
          <w:rFonts w:asciiTheme="minorHAnsi" w:hAnsiTheme="minorHAnsi" w:cstheme="minorHAnsi"/>
          <w:b/>
          <w:sz w:val="22"/>
          <w:szCs w:val="22"/>
        </w:rPr>
        <w:t>Wykonawca</w:t>
      </w:r>
      <w:r w:rsidRPr="006550D3">
        <w:rPr>
          <w:rFonts w:asciiTheme="minorHAnsi" w:hAnsiTheme="minorHAnsi" w:cstheme="minorHAnsi"/>
          <w:sz w:val="22"/>
          <w:szCs w:val="22"/>
        </w:rPr>
        <w:t xml:space="preserve"> będą dalej łącznie zwani „</w:t>
      </w:r>
      <w:r w:rsidRPr="006550D3">
        <w:rPr>
          <w:rFonts w:asciiTheme="minorHAnsi" w:hAnsiTheme="minorHAnsi" w:cstheme="minorHAnsi"/>
          <w:b/>
          <w:sz w:val="22"/>
          <w:szCs w:val="22"/>
        </w:rPr>
        <w:t>Stronami</w:t>
      </w:r>
      <w:r w:rsidRPr="006550D3">
        <w:rPr>
          <w:rFonts w:asciiTheme="minorHAnsi" w:hAnsiTheme="minorHAnsi" w:cstheme="minorHAnsi"/>
          <w:sz w:val="22"/>
          <w:szCs w:val="22"/>
        </w:rPr>
        <w:t>”.</w:t>
      </w:r>
    </w:p>
    <w:p w14:paraId="273168F0" w14:textId="77777777" w:rsidR="00292604" w:rsidRPr="006550D3" w:rsidRDefault="00292604" w:rsidP="00292604">
      <w:pPr>
        <w:spacing w:line="276" w:lineRule="auto"/>
        <w:jc w:val="both"/>
        <w:rPr>
          <w:rFonts w:asciiTheme="minorHAnsi" w:hAnsiTheme="minorHAnsi" w:cstheme="minorHAnsi"/>
          <w:sz w:val="22"/>
          <w:szCs w:val="22"/>
        </w:rPr>
      </w:pPr>
    </w:p>
    <w:p w14:paraId="2D93943C" w14:textId="77777777" w:rsidR="00292604" w:rsidRPr="006550D3" w:rsidRDefault="00292604" w:rsidP="00292604">
      <w:pPr>
        <w:spacing w:after="120" w:line="276" w:lineRule="auto"/>
        <w:rPr>
          <w:rFonts w:asciiTheme="minorHAnsi" w:hAnsiTheme="minorHAnsi" w:cs="Calibri"/>
          <w:b/>
          <w:color w:val="000000"/>
          <w:sz w:val="22"/>
          <w:szCs w:val="22"/>
        </w:rPr>
      </w:pPr>
      <w:r w:rsidRPr="006550D3">
        <w:rPr>
          <w:rFonts w:asciiTheme="minorHAnsi" w:hAnsiTheme="minorHAnsi" w:cs="Calibri"/>
          <w:b/>
          <w:color w:val="000000"/>
          <w:sz w:val="22"/>
          <w:szCs w:val="22"/>
        </w:rPr>
        <w:t>Na wstępie Strony stwierdziły, co następuje:</w:t>
      </w:r>
    </w:p>
    <w:p w14:paraId="11AA7B7F" w14:textId="77777777" w:rsidR="00292604" w:rsidRPr="00650299" w:rsidRDefault="00292604">
      <w:pPr>
        <w:widowControl w:val="0"/>
        <w:numPr>
          <w:ilvl w:val="0"/>
          <w:numId w:val="55"/>
        </w:numPr>
        <w:tabs>
          <w:tab w:val="left" w:pos="-1985"/>
          <w:tab w:val="left" w:pos="-1843"/>
          <w:tab w:val="left" w:pos="-1560"/>
          <w:tab w:val="left" w:pos="-1276"/>
          <w:tab w:val="num" w:pos="284"/>
          <w:tab w:val="num" w:pos="360"/>
        </w:tabs>
        <w:suppressAutoHyphens/>
        <w:spacing w:after="160" w:line="276" w:lineRule="auto"/>
        <w:ind w:left="284" w:hanging="284"/>
        <w:jc w:val="both"/>
        <w:rPr>
          <w:rFonts w:asciiTheme="minorHAnsi" w:hAnsiTheme="minorHAnsi" w:cstheme="minorHAnsi"/>
          <w:i/>
          <w:color w:val="000000"/>
          <w:sz w:val="22"/>
          <w:szCs w:val="22"/>
        </w:rPr>
      </w:pPr>
      <w:r w:rsidRPr="00650299">
        <w:rPr>
          <w:rFonts w:asciiTheme="minorHAnsi" w:hAnsiTheme="minorHAnsi" w:cstheme="minorHAnsi"/>
          <w:color w:val="000000"/>
          <w:sz w:val="22"/>
          <w:szCs w:val="22"/>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5450655E" w14:textId="5ADB0705" w:rsidR="00292604" w:rsidRPr="00650299" w:rsidRDefault="00292604">
      <w:pPr>
        <w:widowControl w:val="0"/>
        <w:numPr>
          <w:ilvl w:val="0"/>
          <w:numId w:val="55"/>
        </w:numPr>
        <w:tabs>
          <w:tab w:val="left" w:pos="-1985"/>
          <w:tab w:val="left" w:pos="-1843"/>
          <w:tab w:val="left" w:pos="-1560"/>
          <w:tab w:val="left" w:pos="-1276"/>
          <w:tab w:val="num" w:pos="284"/>
          <w:tab w:val="num" w:pos="360"/>
        </w:tabs>
        <w:suppressAutoHyphens/>
        <w:spacing w:after="160" w:line="276" w:lineRule="auto"/>
        <w:ind w:left="284" w:hanging="284"/>
        <w:jc w:val="both"/>
        <w:rPr>
          <w:rFonts w:asciiTheme="minorHAnsi" w:hAnsiTheme="minorHAnsi" w:cstheme="minorHAnsi"/>
          <w:color w:val="000000"/>
          <w:sz w:val="22"/>
          <w:szCs w:val="22"/>
        </w:rPr>
      </w:pPr>
      <w:r w:rsidRPr="00650299">
        <w:rPr>
          <w:rFonts w:asciiTheme="minorHAnsi" w:hAnsiTheme="minorHAnsi" w:cstheme="minorHAnsi"/>
          <w:color w:val="000000"/>
          <w:sz w:val="22"/>
          <w:szCs w:val="22"/>
        </w:rPr>
        <w:t xml:space="preserve">Wykonawca oświadcza i zapewnia, że pozostaje podmiotem istniejącym i działającym zgodnie z prawem, </w:t>
      </w:r>
      <w:r w:rsidR="00926A22" w:rsidRPr="00650299">
        <w:rPr>
          <w:rFonts w:asciiTheme="minorHAnsi" w:hAnsiTheme="minorHAnsi" w:cstheme="minorHAnsi"/>
          <w:color w:val="000000"/>
          <w:sz w:val="22"/>
          <w:szCs w:val="22"/>
        </w:rPr>
        <w:br/>
      </w:r>
      <w:r w:rsidRPr="00650299">
        <w:rPr>
          <w:rFonts w:asciiTheme="minorHAnsi" w:hAnsiTheme="minorHAnsi" w:cstheme="minorHAnsi"/>
          <w:color w:val="000000"/>
          <w:sz w:val="22"/>
          <w:szCs w:val="22"/>
        </w:rPr>
        <w:t>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695AF4F2" w14:textId="6AF4E4AD" w:rsidR="00FB7755" w:rsidRPr="00B3411F" w:rsidRDefault="00FB7755" w:rsidP="00650299">
      <w:pPr>
        <w:pStyle w:val="Akapitzlist"/>
        <w:numPr>
          <w:ilvl w:val="0"/>
          <w:numId w:val="55"/>
        </w:numPr>
        <w:tabs>
          <w:tab w:val="left" w:pos="2694"/>
        </w:tabs>
        <w:spacing w:after="120"/>
        <w:contextualSpacing w:val="0"/>
        <w:rPr>
          <w:rFonts w:asciiTheme="minorHAnsi" w:hAnsiTheme="minorHAnsi" w:cstheme="minorHAnsi"/>
          <w:color w:val="0000FF"/>
          <w:u w:val="single"/>
        </w:rPr>
      </w:pPr>
      <w:r w:rsidRPr="00B3411F">
        <w:rPr>
          <w:rFonts w:asciiTheme="minorHAnsi" w:hAnsiTheme="minorHAnsi" w:cstheme="minorHAnsi"/>
        </w:rPr>
        <w:t>Wykonawca oświadcza i zapewnia, że zapoznał się z Kodeksem Kontrahentów Grupy Enea, akceptuje jego brzmienie i będzie przestrzegał jego postanowień. Kodeks Kontrahentów Grupy ENEA dostępny jest na stronie:</w:t>
      </w:r>
      <w:hyperlink r:id="rId30" w:history="1">
        <w:r w:rsidRPr="00B3411F">
          <w:rPr>
            <w:rStyle w:val="Hipercze"/>
            <w:rFonts w:asciiTheme="minorHAnsi" w:hAnsiTheme="minorHAnsi" w:cstheme="minorHAnsi"/>
          </w:rPr>
          <w:t>https://www.enea.pl/pl/grupaenea/o-grupie/spolki-grupy-enea/polaniec/zamowienia/dokumenty-dla-wykonawcow-i-dostawcow</w:t>
        </w:r>
      </w:hyperlink>
      <w:r w:rsidRPr="00B3411F">
        <w:rPr>
          <w:rStyle w:val="Hipercze"/>
          <w:rFonts w:asciiTheme="minorHAnsi" w:hAnsiTheme="minorHAnsi" w:cstheme="minorHAnsi"/>
        </w:rPr>
        <w:t>.</w:t>
      </w:r>
    </w:p>
    <w:p w14:paraId="6173CC2B" w14:textId="0551BF2F" w:rsidR="00FB7755" w:rsidRPr="00B3411F" w:rsidRDefault="00FB7755">
      <w:pPr>
        <w:pStyle w:val="Akapitzlist"/>
        <w:numPr>
          <w:ilvl w:val="0"/>
          <w:numId w:val="55"/>
        </w:numPr>
        <w:spacing w:after="120"/>
        <w:contextualSpacing w:val="0"/>
        <w:jc w:val="both"/>
        <w:rPr>
          <w:rFonts w:asciiTheme="minorHAnsi" w:hAnsiTheme="minorHAnsi" w:cstheme="minorHAnsi"/>
        </w:rPr>
      </w:pPr>
      <w:r w:rsidRPr="00B3411F">
        <w:rPr>
          <w:rFonts w:asciiTheme="minorHAnsi" w:hAnsiTheme="minorHAnsi" w:cstheme="minorHAnsi"/>
        </w:rPr>
        <w:t>Zamawiający oświadcza, że: (a) posiada zdolność do zawarcia U</w:t>
      </w:r>
      <w:r w:rsidR="00BE18AA" w:rsidRPr="00B3411F">
        <w:rPr>
          <w:rFonts w:asciiTheme="minorHAnsi" w:hAnsiTheme="minorHAnsi" w:cstheme="minorHAnsi"/>
        </w:rPr>
        <w:t>mowy, (b) Umowa stanowi ważne i </w:t>
      </w:r>
      <w:r w:rsidRPr="00B3411F">
        <w:rPr>
          <w:rFonts w:asciiTheme="minorHAnsi" w:hAnsiTheme="minorHAnsi" w:cstheme="minorHAnsi"/>
        </w:rPr>
        <w:t xml:space="preserve">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w:t>
      </w:r>
      <w:r w:rsidRPr="00B3411F">
        <w:rPr>
          <w:rFonts w:asciiTheme="minorHAnsi" w:hAnsiTheme="minorHAnsi" w:cstheme="minorHAnsi"/>
        </w:rPr>
        <w:lastRenderedPageBreak/>
        <w:t>Zamawiającego. Nadto Zamawiający oświadcza i zapewnia, iż posiada środki finansowe konieczne do należytego wykonania Umowy.</w:t>
      </w:r>
    </w:p>
    <w:p w14:paraId="326C7FD0" w14:textId="77777777" w:rsidR="00FB7755" w:rsidRPr="00B3411F" w:rsidRDefault="00FB7755">
      <w:pPr>
        <w:pStyle w:val="Akapitzlist"/>
        <w:numPr>
          <w:ilvl w:val="0"/>
          <w:numId w:val="55"/>
        </w:numPr>
        <w:spacing w:after="120"/>
        <w:contextualSpacing w:val="0"/>
        <w:jc w:val="both"/>
        <w:rPr>
          <w:rFonts w:asciiTheme="minorHAnsi" w:hAnsiTheme="minorHAnsi" w:cstheme="minorHAnsi"/>
        </w:rPr>
      </w:pPr>
      <w:r w:rsidRPr="00B3411F">
        <w:rPr>
          <w:rFonts w:asciiTheme="minorHAnsi" w:hAnsiTheme="minorHAnsi" w:cstheme="minorHAnsi"/>
        </w:rPr>
        <w:t>Ogólne Warunki Zakupu Usług Zamawiającego w wersji NZ/4/2018 z dnia 7 sierpnia 2018 r. („</w:t>
      </w:r>
      <w:r w:rsidRPr="00B3411F">
        <w:rPr>
          <w:rFonts w:asciiTheme="minorHAnsi" w:hAnsiTheme="minorHAnsi" w:cstheme="minorHAnsi"/>
          <w:b/>
        </w:rPr>
        <w:t>OWZU</w:t>
      </w:r>
      <w:r w:rsidRPr="00B3411F">
        <w:rPr>
          <w:rFonts w:asciiTheme="minorHAnsi" w:hAnsiTheme="minorHAnsi" w:cstheme="minorHAnsi"/>
        </w:rPr>
        <w:t xml:space="preserve">”) zamieszczone na stronie internetowej: </w:t>
      </w:r>
      <w:r w:rsidRPr="00B3411F">
        <w:rPr>
          <w:rFonts w:asciiTheme="minorHAnsi" w:hAnsiTheme="minorHAnsi" w:cstheme="minorHAnsi"/>
          <w:color w:val="0000FF"/>
          <w:u w:val="single"/>
        </w:rPr>
        <w:t>https://www.enea.pl/grupaenea/o_grupie/enea-polaniec/zamowienia/dokumenty-dla-wykonawcow/owzu-wersja-nz-4-2018.pdf</w:t>
      </w:r>
      <w:r w:rsidRPr="00B3411F">
        <w:rPr>
          <w:rFonts w:asciiTheme="minorHAnsi" w:hAnsiTheme="minorHAnsi" w:cstheme="minorHAnsi"/>
        </w:rPr>
        <w:t xml:space="preserve"> stanowią integralną część niniejszej Umowy. Wykonawca oświadcza, iż zapoznał się z OWZU oraz że akceptuje ich brzmienie. W przypadku rozbieżności między zapisami Umowy a OWZU, pierwszeństwo mają zapisy Umowy, zaś w pozostałym zakresie obowiązują OWZU.</w:t>
      </w:r>
    </w:p>
    <w:p w14:paraId="1FA92E8C" w14:textId="17E81354" w:rsidR="00FB7755" w:rsidRPr="00650299" w:rsidRDefault="00FB7755" w:rsidP="00650299">
      <w:pPr>
        <w:pStyle w:val="BodyText21"/>
        <w:numPr>
          <w:ilvl w:val="0"/>
          <w:numId w:val="55"/>
        </w:numPr>
        <w:spacing w:after="120" w:line="276" w:lineRule="auto"/>
        <w:rPr>
          <w:rFonts w:asciiTheme="minorHAnsi" w:hAnsiTheme="minorHAnsi" w:cstheme="minorHAnsi"/>
          <w:szCs w:val="22"/>
        </w:rPr>
      </w:pPr>
      <w:r w:rsidRPr="00650299">
        <w:rPr>
          <w:rFonts w:asciiTheme="minorHAnsi" w:hAnsiTheme="minorHAnsi" w:cstheme="minorHAnsi"/>
          <w:bCs/>
          <w:szCs w:val="22"/>
        </w:rPr>
        <w:t xml:space="preserve">Wszelkie terminy pisane w Umowie wielką literą, które nie zostały w niej zdefiniowane, mają znaczenie przypisane im w </w:t>
      </w:r>
      <w:r w:rsidRPr="00650299">
        <w:rPr>
          <w:rFonts w:asciiTheme="minorHAnsi" w:hAnsiTheme="minorHAnsi" w:cstheme="minorHAnsi"/>
          <w:szCs w:val="22"/>
        </w:rPr>
        <w:t>OWZU</w:t>
      </w:r>
      <w:r w:rsidRPr="00650299">
        <w:rPr>
          <w:rFonts w:asciiTheme="minorHAnsi" w:hAnsiTheme="minorHAnsi" w:cstheme="minorHAnsi"/>
          <w:bCs/>
          <w:szCs w:val="22"/>
        </w:rPr>
        <w:t xml:space="preserve">. </w:t>
      </w:r>
    </w:p>
    <w:p w14:paraId="02A616AD" w14:textId="77777777" w:rsidR="00292604" w:rsidRPr="00650299" w:rsidRDefault="00292604" w:rsidP="00650299">
      <w:pPr>
        <w:spacing w:line="276" w:lineRule="auto"/>
        <w:rPr>
          <w:rFonts w:asciiTheme="minorHAnsi" w:hAnsiTheme="minorHAnsi" w:cstheme="minorHAnsi"/>
          <w:b/>
          <w:color w:val="000000" w:themeColor="text1"/>
          <w:sz w:val="22"/>
          <w:szCs w:val="22"/>
        </w:rPr>
      </w:pPr>
      <w:r w:rsidRPr="00650299">
        <w:rPr>
          <w:rFonts w:asciiTheme="minorHAnsi" w:hAnsiTheme="minorHAnsi" w:cstheme="minorHAnsi"/>
          <w:b/>
          <w:color w:val="000000" w:themeColor="text1"/>
          <w:sz w:val="22"/>
          <w:szCs w:val="22"/>
        </w:rPr>
        <w:t>W związku z powyższym Strony ustaliły, co następuje:</w:t>
      </w:r>
    </w:p>
    <w:p w14:paraId="38C08A51" w14:textId="77777777" w:rsidR="00292604" w:rsidRPr="00650299" w:rsidRDefault="00292604" w:rsidP="00650299">
      <w:pPr>
        <w:pStyle w:val="Tekstpodstawowy"/>
        <w:spacing w:after="0" w:line="276" w:lineRule="auto"/>
        <w:rPr>
          <w:rFonts w:asciiTheme="minorHAnsi" w:hAnsiTheme="minorHAnsi" w:cstheme="minorHAnsi"/>
          <w:b/>
          <w:color w:val="000000" w:themeColor="text1"/>
          <w:sz w:val="22"/>
          <w:szCs w:val="22"/>
        </w:rPr>
      </w:pPr>
    </w:p>
    <w:p w14:paraId="167C7D33" w14:textId="77777777" w:rsidR="00FB7755" w:rsidRPr="00B3411F" w:rsidRDefault="00FB7755">
      <w:pPr>
        <w:pStyle w:val="Akapitzlist"/>
        <w:ind w:left="360"/>
        <w:jc w:val="center"/>
        <w:rPr>
          <w:rFonts w:asciiTheme="minorHAnsi" w:hAnsiTheme="minorHAnsi" w:cstheme="minorHAnsi"/>
          <w:b/>
        </w:rPr>
      </w:pPr>
      <w:r w:rsidRPr="00B3411F">
        <w:rPr>
          <w:rFonts w:asciiTheme="minorHAnsi" w:hAnsiTheme="minorHAnsi" w:cstheme="minorHAnsi"/>
          <w:b/>
        </w:rPr>
        <w:t>§1</w:t>
      </w:r>
    </w:p>
    <w:p w14:paraId="40DBD3CF" w14:textId="77777777" w:rsidR="00FB7755" w:rsidRPr="00B3411F" w:rsidRDefault="00FB7755">
      <w:pPr>
        <w:pStyle w:val="Akapitzlist"/>
        <w:spacing w:after="120"/>
        <w:ind w:left="360"/>
        <w:jc w:val="center"/>
        <w:rPr>
          <w:rFonts w:asciiTheme="minorHAnsi" w:hAnsiTheme="minorHAnsi" w:cstheme="minorHAnsi"/>
          <w:b/>
        </w:rPr>
      </w:pPr>
      <w:r w:rsidRPr="00B3411F">
        <w:rPr>
          <w:rFonts w:asciiTheme="minorHAnsi" w:hAnsiTheme="minorHAnsi" w:cstheme="minorHAnsi"/>
          <w:b/>
        </w:rPr>
        <w:t>PRZEDMIOT UMOWY</w:t>
      </w:r>
    </w:p>
    <w:p w14:paraId="4C599493" w14:textId="681D298C" w:rsidR="00FB7755" w:rsidRPr="00B3411F" w:rsidRDefault="00FB7755" w:rsidP="00650299">
      <w:pPr>
        <w:pStyle w:val="Akapitzlist"/>
        <w:widowControl w:val="0"/>
        <w:numPr>
          <w:ilvl w:val="0"/>
          <w:numId w:val="95"/>
        </w:numPr>
        <w:autoSpaceDE w:val="0"/>
        <w:autoSpaceDN w:val="0"/>
        <w:adjustRightInd w:val="0"/>
        <w:spacing w:after="120"/>
        <w:jc w:val="both"/>
        <w:textAlignment w:val="baseline"/>
        <w:rPr>
          <w:rFonts w:asciiTheme="minorHAnsi" w:hAnsiTheme="minorHAnsi" w:cstheme="minorHAnsi"/>
          <w:b/>
          <w:bCs/>
          <w:color w:val="000000"/>
        </w:rPr>
      </w:pPr>
      <w:r w:rsidRPr="00B3411F">
        <w:rPr>
          <w:rFonts w:asciiTheme="minorHAnsi" w:hAnsiTheme="minorHAnsi" w:cstheme="minorHAnsi"/>
        </w:rPr>
        <w:t xml:space="preserve">Na podstawie niniejszej Umowy Zamawiający zleca, a Wykonawca przyjmuje do wykonania usługę polegającą na </w:t>
      </w:r>
      <w:r w:rsidRPr="00650299">
        <w:rPr>
          <w:rFonts w:asciiTheme="minorHAnsi" w:hAnsiTheme="minorHAnsi" w:cstheme="minorHAnsi"/>
          <w:b/>
        </w:rPr>
        <w:t>wykoszeniu składowiska „Pióry” i rowu opaskowego elektrowni</w:t>
      </w:r>
      <w:r w:rsidR="006D16DE" w:rsidRPr="00B3411F">
        <w:rPr>
          <w:rFonts w:asciiTheme="minorHAnsi" w:hAnsiTheme="minorHAnsi" w:cstheme="minorHAnsi"/>
          <w:b/>
        </w:rPr>
        <w:t>,</w:t>
      </w:r>
      <w:r w:rsidRPr="00B3411F">
        <w:rPr>
          <w:rFonts w:asciiTheme="minorHAnsi" w:hAnsiTheme="minorHAnsi" w:cstheme="minorHAnsi"/>
        </w:rPr>
        <w:t xml:space="preserve"> </w:t>
      </w:r>
      <w:r w:rsidRPr="00650299">
        <w:rPr>
          <w:rFonts w:asciiTheme="minorHAnsi" w:hAnsiTheme="minorHAnsi" w:cstheme="minorHAnsi"/>
          <w:b/>
        </w:rPr>
        <w:t>w Enea Elektrownia Połaniec S.A.</w:t>
      </w:r>
      <w:r w:rsidRPr="00B3411F">
        <w:rPr>
          <w:rFonts w:asciiTheme="minorHAnsi" w:hAnsiTheme="minorHAnsi" w:cstheme="minorHAnsi"/>
          <w:b/>
          <w:bCs/>
          <w:color w:val="000000"/>
        </w:rPr>
        <w:t xml:space="preserve"> </w:t>
      </w:r>
      <w:r w:rsidRPr="00B3411F">
        <w:rPr>
          <w:rFonts w:asciiTheme="minorHAnsi" w:hAnsiTheme="minorHAnsi" w:cstheme="minorHAnsi"/>
        </w:rPr>
        <w:t>(dalej: „</w:t>
      </w:r>
      <w:r w:rsidRPr="00B3411F">
        <w:rPr>
          <w:rFonts w:asciiTheme="minorHAnsi" w:hAnsiTheme="minorHAnsi" w:cstheme="minorHAnsi"/>
          <w:b/>
        </w:rPr>
        <w:t>Usługa</w:t>
      </w:r>
      <w:r w:rsidRPr="00B3411F">
        <w:rPr>
          <w:rFonts w:asciiTheme="minorHAnsi" w:hAnsiTheme="minorHAnsi" w:cstheme="minorHAnsi"/>
        </w:rPr>
        <w:t>”).</w:t>
      </w:r>
    </w:p>
    <w:p w14:paraId="23A5A638" w14:textId="77777777" w:rsidR="00FB7755" w:rsidRPr="00B3411F" w:rsidRDefault="00FB7755" w:rsidP="00650299">
      <w:pPr>
        <w:pStyle w:val="Akapitzlist"/>
        <w:widowControl w:val="0"/>
        <w:numPr>
          <w:ilvl w:val="0"/>
          <w:numId w:val="95"/>
        </w:numPr>
        <w:autoSpaceDE w:val="0"/>
        <w:autoSpaceDN w:val="0"/>
        <w:adjustRightInd w:val="0"/>
        <w:spacing w:after="120"/>
        <w:jc w:val="both"/>
        <w:textAlignment w:val="baseline"/>
        <w:rPr>
          <w:rFonts w:asciiTheme="minorHAnsi" w:hAnsiTheme="minorHAnsi" w:cstheme="minorHAnsi"/>
        </w:rPr>
      </w:pPr>
      <w:r w:rsidRPr="00B3411F">
        <w:rPr>
          <w:rFonts w:asciiTheme="minorHAnsi" w:hAnsiTheme="minorHAnsi" w:cstheme="minorHAnsi"/>
        </w:rPr>
        <w:t xml:space="preserve">Szczegółowy zakres prac został określony w Załączniku nr 1 do Umowy – Opis Przedmiotu Zamówienia [OPZ]. </w:t>
      </w:r>
    </w:p>
    <w:p w14:paraId="24E66B84" w14:textId="77777777" w:rsidR="00FB7755" w:rsidRPr="00B3411F" w:rsidRDefault="00FB7755" w:rsidP="00650299">
      <w:pPr>
        <w:pStyle w:val="Akapitzlist"/>
        <w:widowControl w:val="0"/>
        <w:numPr>
          <w:ilvl w:val="0"/>
          <w:numId w:val="95"/>
        </w:numPr>
        <w:autoSpaceDE w:val="0"/>
        <w:autoSpaceDN w:val="0"/>
        <w:adjustRightInd w:val="0"/>
        <w:spacing w:after="120"/>
        <w:contextualSpacing w:val="0"/>
        <w:jc w:val="both"/>
        <w:textAlignment w:val="baseline"/>
        <w:rPr>
          <w:rFonts w:asciiTheme="minorHAnsi" w:hAnsiTheme="minorHAnsi" w:cstheme="minorHAnsi"/>
        </w:rPr>
      </w:pPr>
      <w:r w:rsidRPr="00B3411F">
        <w:rPr>
          <w:rFonts w:asciiTheme="minorHAnsi" w:hAnsiTheme="minorHAnsi" w:cstheme="minorHAnsi"/>
        </w:rPr>
        <w:t>Wszystkie materiały i sprzęt niezbędny do realizacji Usługi zapewnia Wykonawca.</w:t>
      </w:r>
    </w:p>
    <w:p w14:paraId="36B77122" w14:textId="77777777" w:rsidR="00FB7755" w:rsidRPr="00B3411F" w:rsidRDefault="00FB7755">
      <w:pPr>
        <w:pStyle w:val="Akapitzlist"/>
        <w:ind w:left="360"/>
        <w:jc w:val="center"/>
        <w:rPr>
          <w:rFonts w:asciiTheme="minorHAnsi" w:hAnsiTheme="minorHAnsi" w:cstheme="minorHAnsi"/>
          <w:b/>
        </w:rPr>
      </w:pPr>
      <w:r w:rsidRPr="00B3411F">
        <w:rPr>
          <w:rFonts w:asciiTheme="minorHAnsi" w:hAnsiTheme="minorHAnsi" w:cstheme="minorHAnsi"/>
          <w:b/>
        </w:rPr>
        <w:t>§2</w:t>
      </w:r>
    </w:p>
    <w:p w14:paraId="367BF873" w14:textId="77777777" w:rsidR="00FB7755" w:rsidRPr="00B3411F" w:rsidRDefault="00FB7755" w:rsidP="00650299">
      <w:pPr>
        <w:pStyle w:val="Akapitzlist"/>
        <w:ind w:left="360"/>
        <w:jc w:val="center"/>
        <w:rPr>
          <w:rFonts w:asciiTheme="minorHAnsi" w:hAnsiTheme="minorHAnsi" w:cstheme="minorHAnsi"/>
          <w:b/>
        </w:rPr>
      </w:pPr>
      <w:r w:rsidRPr="00B3411F">
        <w:rPr>
          <w:rFonts w:asciiTheme="minorHAnsi" w:hAnsiTheme="minorHAnsi" w:cstheme="minorHAnsi"/>
          <w:b/>
        </w:rPr>
        <w:t>TERMIN WYKONANIA</w:t>
      </w:r>
    </w:p>
    <w:p w14:paraId="4CF7181D" w14:textId="77777777" w:rsidR="00FB7755" w:rsidRPr="00B3411F" w:rsidRDefault="00FB7755" w:rsidP="00650299">
      <w:pPr>
        <w:pStyle w:val="Akapitzlist"/>
        <w:widowControl w:val="0"/>
        <w:numPr>
          <w:ilvl w:val="0"/>
          <w:numId w:val="96"/>
        </w:numPr>
        <w:autoSpaceDE w:val="0"/>
        <w:autoSpaceDN w:val="0"/>
        <w:adjustRightInd w:val="0"/>
        <w:spacing w:after="120"/>
        <w:jc w:val="both"/>
        <w:textAlignment w:val="baseline"/>
        <w:rPr>
          <w:rFonts w:asciiTheme="minorHAnsi" w:hAnsiTheme="minorHAnsi" w:cstheme="minorHAnsi"/>
        </w:rPr>
      </w:pPr>
      <w:r w:rsidRPr="00B3411F">
        <w:rPr>
          <w:rFonts w:asciiTheme="minorHAnsi" w:hAnsiTheme="minorHAnsi" w:cstheme="minorHAnsi"/>
        </w:rPr>
        <w:t>Strony ustalają termin wykonania prac: do dnia 31.10.2022 r.</w:t>
      </w:r>
    </w:p>
    <w:p w14:paraId="3E64DD30" w14:textId="77777777" w:rsidR="00FB7755" w:rsidRPr="00650299" w:rsidRDefault="00FB7755">
      <w:pPr>
        <w:pStyle w:val="Akapitzlist"/>
        <w:numPr>
          <w:ilvl w:val="0"/>
          <w:numId w:val="109"/>
        </w:numPr>
        <w:rPr>
          <w:rFonts w:asciiTheme="minorHAnsi" w:hAnsiTheme="minorHAnsi" w:cstheme="minorHAnsi"/>
        </w:rPr>
      </w:pPr>
      <w:r w:rsidRPr="00650299">
        <w:rPr>
          <w:rFonts w:asciiTheme="minorHAnsi" w:hAnsiTheme="minorHAnsi" w:cstheme="minorHAnsi"/>
        </w:rPr>
        <w:t>Pierwsze koszenie i odmulenie: nie wcześniej niż w maju 2022 r.</w:t>
      </w:r>
    </w:p>
    <w:p w14:paraId="3E864D4F" w14:textId="77777777" w:rsidR="00FB7755" w:rsidRPr="00650299" w:rsidRDefault="00FB7755">
      <w:pPr>
        <w:pStyle w:val="Akapitzlist"/>
        <w:numPr>
          <w:ilvl w:val="0"/>
          <w:numId w:val="109"/>
        </w:numPr>
        <w:rPr>
          <w:rFonts w:asciiTheme="minorHAnsi" w:hAnsiTheme="minorHAnsi" w:cstheme="minorHAnsi"/>
        </w:rPr>
      </w:pPr>
      <w:r w:rsidRPr="00650299">
        <w:rPr>
          <w:rFonts w:asciiTheme="minorHAnsi" w:hAnsiTheme="minorHAnsi" w:cstheme="minorHAnsi"/>
        </w:rPr>
        <w:t>Drugie koszenie: nie wcześniej niż w sierpniu 2022 r.</w:t>
      </w:r>
    </w:p>
    <w:p w14:paraId="18703622" w14:textId="2A11A923" w:rsidR="00FB7755" w:rsidRPr="00650299" w:rsidRDefault="00FB7755" w:rsidP="00650299">
      <w:pPr>
        <w:pStyle w:val="Akapitzlist"/>
        <w:widowControl w:val="0"/>
        <w:numPr>
          <w:ilvl w:val="0"/>
          <w:numId w:val="96"/>
        </w:numPr>
        <w:autoSpaceDE w:val="0"/>
        <w:autoSpaceDN w:val="0"/>
        <w:adjustRightInd w:val="0"/>
        <w:spacing w:after="120"/>
        <w:jc w:val="both"/>
        <w:textAlignment w:val="baseline"/>
        <w:rPr>
          <w:rFonts w:asciiTheme="minorHAnsi" w:hAnsiTheme="minorHAnsi" w:cstheme="minorHAnsi"/>
        </w:rPr>
      </w:pPr>
      <w:r w:rsidRPr="00650299">
        <w:rPr>
          <w:rFonts w:asciiTheme="minorHAnsi" w:hAnsiTheme="minorHAnsi" w:cstheme="minorHAnsi"/>
        </w:rPr>
        <w:t xml:space="preserve">O dokładnym terminie rozpoczęcia koszenia oraz odmulenia, Zamawiający poinformuje Wykonawcę </w:t>
      </w:r>
      <w:r w:rsidRPr="00650299">
        <w:rPr>
          <w:rFonts w:asciiTheme="minorHAnsi" w:hAnsiTheme="minorHAnsi" w:cstheme="minorHAnsi"/>
        </w:rPr>
        <w:br/>
        <w:t xml:space="preserve">z tygodniowym wyprzedzeniem. Wykonawca zobowiązany jest do przystąpienia, do wykonania usług </w:t>
      </w:r>
      <w:r w:rsidRPr="00650299">
        <w:rPr>
          <w:rFonts w:asciiTheme="minorHAnsi" w:hAnsiTheme="minorHAnsi" w:cstheme="minorHAnsi"/>
        </w:rPr>
        <w:br/>
        <w:t>w terminie wskazanym przez Zamawiającego.</w:t>
      </w:r>
    </w:p>
    <w:p w14:paraId="23D97059" w14:textId="77777777" w:rsidR="00FB7755" w:rsidRPr="00B3411F" w:rsidRDefault="00FB7755" w:rsidP="00650299">
      <w:pPr>
        <w:pStyle w:val="Akapitzlist"/>
        <w:ind w:left="360"/>
        <w:jc w:val="center"/>
        <w:rPr>
          <w:rFonts w:asciiTheme="minorHAnsi" w:hAnsiTheme="minorHAnsi" w:cstheme="minorHAnsi"/>
          <w:b/>
        </w:rPr>
      </w:pPr>
      <w:r w:rsidRPr="00B3411F">
        <w:rPr>
          <w:rFonts w:asciiTheme="minorHAnsi" w:hAnsiTheme="minorHAnsi" w:cstheme="minorHAnsi"/>
          <w:b/>
        </w:rPr>
        <w:t>§3</w:t>
      </w:r>
    </w:p>
    <w:p w14:paraId="67B7D06F" w14:textId="77777777" w:rsidR="00FB7755" w:rsidRPr="00B3411F" w:rsidRDefault="00FB7755" w:rsidP="00650299">
      <w:pPr>
        <w:pStyle w:val="Akapitzlist"/>
        <w:ind w:left="360"/>
        <w:jc w:val="center"/>
        <w:rPr>
          <w:rFonts w:asciiTheme="minorHAnsi" w:hAnsiTheme="minorHAnsi" w:cstheme="minorHAnsi"/>
          <w:b/>
        </w:rPr>
      </w:pPr>
      <w:r w:rsidRPr="00B3411F">
        <w:rPr>
          <w:rFonts w:asciiTheme="minorHAnsi" w:hAnsiTheme="minorHAnsi" w:cstheme="minorHAnsi"/>
          <w:b/>
        </w:rPr>
        <w:t>MIEJSCE ŚWIADCZENIA USŁUG</w:t>
      </w:r>
    </w:p>
    <w:p w14:paraId="11C424D1" w14:textId="1DE046DD" w:rsidR="00FB7755" w:rsidRPr="00B3411F" w:rsidRDefault="00FB7755" w:rsidP="00650299">
      <w:pPr>
        <w:pStyle w:val="Akapitzlist"/>
        <w:widowControl w:val="0"/>
        <w:autoSpaceDE w:val="0"/>
        <w:autoSpaceDN w:val="0"/>
        <w:adjustRightInd w:val="0"/>
        <w:spacing w:after="120"/>
        <w:ind w:left="360"/>
        <w:jc w:val="both"/>
        <w:textAlignment w:val="baseline"/>
        <w:rPr>
          <w:rFonts w:asciiTheme="minorHAnsi" w:hAnsiTheme="minorHAnsi" w:cstheme="minorHAnsi"/>
        </w:rPr>
      </w:pPr>
      <w:r w:rsidRPr="00B3411F">
        <w:rPr>
          <w:rFonts w:asciiTheme="minorHAnsi" w:hAnsiTheme="minorHAnsi" w:cstheme="minorHAnsi"/>
        </w:rPr>
        <w:t xml:space="preserve">Strony uzgadniają, że miejscem świadczenia </w:t>
      </w:r>
      <w:r w:rsidR="007E08B1" w:rsidRPr="00B3411F">
        <w:rPr>
          <w:rFonts w:asciiTheme="minorHAnsi" w:hAnsiTheme="minorHAnsi" w:cstheme="minorHAnsi"/>
        </w:rPr>
        <w:t>Usługi</w:t>
      </w:r>
      <w:r w:rsidRPr="00B3411F">
        <w:rPr>
          <w:rFonts w:asciiTheme="minorHAnsi" w:hAnsiTheme="minorHAnsi" w:cstheme="minorHAnsi"/>
        </w:rPr>
        <w:t xml:space="preserve"> jest teren Enea Elektrownia Połaniec, 28-230 Połaniec.</w:t>
      </w:r>
    </w:p>
    <w:p w14:paraId="2CC52E62" w14:textId="77777777" w:rsidR="00FB7755" w:rsidRPr="00650299" w:rsidRDefault="00FB7755" w:rsidP="00650299">
      <w:pPr>
        <w:pStyle w:val="Akapitzlist"/>
        <w:ind w:left="360"/>
        <w:jc w:val="center"/>
        <w:rPr>
          <w:rFonts w:asciiTheme="minorHAnsi" w:hAnsiTheme="minorHAnsi" w:cstheme="minorHAnsi"/>
          <w:b/>
        </w:rPr>
      </w:pPr>
      <w:r w:rsidRPr="00650299">
        <w:rPr>
          <w:rFonts w:asciiTheme="minorHAnsi" w:hAnsiTheme="minorHAnsi" w:cstheme="minorHAnsi"/>
          <w:b/>
        </w:rPr>
        <w:t>§4</w:t>
      </w:r>
    </w:p>
    <w:p w14:paraId="239131E1" w14:textId="77777777" w:rsidR="00FB7755" w:rsidRPr="00650299" w:rsidRDefault="00FB7755" w:rsidP="00650299">
      <w:pPr>
        <w:pStyle w:val="Akapitzlist"/>
        <w:ind w:left="360"/>
        <w:jc w:val="center"/>
        <w:rPr>
          <w:rFonts w:asciiTheme="minorHAnsi" w:hAnsiTheme="minorHAnsi" w:cstheme="minorHAnsi"/>
          <w:b/>
        </w:rPr>
      </w:pPr>
      <w:r w:rsidRPr="00650299">
        <w:rPr>
          <w:rFonts w:asciiTheme="minorHAnsi" w:hAnsiTheme="minorHAnsi" w:cstheme="minorHAnsi"/>
          <w:b/>
        </w:rPr>
        <w:t>WYNAGRODZENIE I WARUNKI PŁATNOŚCI</w:t>
      </w:r>
    </w:p>
    <w:p w14:paraId="14335B22" w14:textId="77777777" w:rsidR="00FB7755" w:rsidRPr="00B3411F" w:rsidRDefault="00FB7755">
      <w:pPr>
        <w:pStyle w:val="Akapitzlist"/>
        <w:widowControl w:val="0"/>
        <w:numPr>
          <w:ilvl w:val="1"/>
          <w:numId w:val="93"/>
        </w:numPr>
        <w:autoSpaceDE w:val="0"/>
        <w:autoSpaceDN w:val="0"/>
        <w:adjustRightInd w:val="0"/>
        <w:spacing w:after="120"/>
        <w:ind w:left="426" w:hanging="426"/>
        <w:jc w:val="both"/>
        <w:textAlignment w:val="baseline"/>
        <w:rPr>
          <w:rFonts w:asciiTheme="minorHAnsi" w:hAnsiTheme="minorHAnsi" w:cstheme="minorHAnsi"/>
        </w:rPr>
      </w:pPr>
      <w:r w:rsidRPr="00B3411F">
        <w:rPr>
          <w:rFonts w:asciiTheme="minorHAnsi" w:hAnsiTheme="minorHAnsi" w:cstheme="minorHAnsi"/>
        </w:rPr>
        <w:t>Podstawą rozliczeń będzie wynagrodzenie ryczałtowe za wykonanie prac (dalej „</w:t>
      </w:r>
      <w:r w:rsidRPr="00B3411F">
        <w:rPr>
          <w:rFonts w:asciiTheme="minorHAnsi" w:hAnsiTheme="minorHAnsi" w:cstheme="minorHAnsi"/>
          <w:b/>
        </w:rPr>
        <w:t>Wynagrodzenie</w:t>
      </w:r>
      <w:r w:rsidRPr="00B3411F">
        <w:rPr>
          <w:rFonts w:asciiTheme="minorHAnsi" w:hAnsiTheme="minorHAnsi" w:cstheme="minorHAnsi"/>
        </w:rPr>
        <w:t>”).</w:t>
      </w:r>
    </w:p>
    <w:p w14:paraId="113BEB64" w14:textId="400B5F28" w:rsidR="00FB7755" w:rsidRPr="00B3411F" w:rsidRDefault="00FB7755">
      <w:pPr>
        <w:pStyle w:val="Akapitzlist"/>
        <w:widowControl w:val="0"/>
        <w:numPr>
          <w:ilvl w:val="1"/>
          <w:numId w:val="93"/>
        </w:numPr>
        <w:autoSpaceDE w:val="0"/>
        <w:autoSpaceDN w:val="0"/>
        <w:adjustRightInd w:val="0"/>
        <w:spacing w:after="120"/>
        <w:ind w:left="426" w:hanging="426"/>
        <w:jc w:val="both"/>
        <w:textAlignment w:val="baseline"/>
        <w:rPr>
          <w:rFonts w:asciiTheme="minorHAnsi" w:eastAsia="Tahoma,Bold" w:hAnsiTheme="minorHAnsi" w:cstheme="minorHAnsi"/>
          <w:bCs/>
          <w:iCs/>
        </w:rPr>
      </w:pPr>
      <w:r w:rsidRPr="00B3411F">
        <w:rPr>
          <w:rFonts w:asciiTheme="minorHAnsi" w:hAnsiTheme="minorHAnsi" w:cstheme="minorHAnsi"/>
        </w:rPr>
        <w:t xml:space="preserve">Łączna kwota Wynagrodzenia </w:t>
      </w:r>
      <w:r w:rsidR="00CB2FF1" w:rsidRPr="00B3411F">
        <w:rPr>
          <w:rFonts w:asciiTheme="minorHAnsi" w:hAnsiTheme="minorHAnsi" w:cstheme="minorHAnsi"/>
        </w:rPr>
        <w:t>p</w:t>
      </w:r>
      <w:r w:rsidRPr="00B3411F">
        <w:rPr>
          <w:rFonts w:asciiTheme="minorHAnsi" w:hAnsiTheme="minorHAnsi" w:cstheme="minorHAnsi"/>
        </w:rPr>
        <w:t xml:space="preserve">owykonawczego w okresie obowiązywania Umowy nie przekroczy kwoty </w:t>
      </w:r>
      <w:r w:rsidRPr="00B3411F">
        <w:rPr>
          <w:rFonts w:asciiTheme="minorHAnsi" w:hAnsiTheme="minorHAnsi" w:cstheme="minorHAnsi"/>
        </w:rPr>
        <w:br/>
        <w:t xml:space="preserve">w wysokości </w:t>
      </w:r>
      <w:r w:rsidRPr="00B3411F">
        <w:rPr>
          <w:rFonts w:asciiTheme="minorHAnsi" w:hAnsiTheme="minorHAnsi" w:cstheme="minorHAnsi"/>
          <w:b/>
        </w:rPr>
        <w:t>…………………… zł</w:t>
      </w:r>
      <w:r w:rsidRPr="00B3411F">
        <w:rPr>
          <w:rFonts w:asciiTheme="minorHAnsi" w:hAnsiTheme="minorHAnsi" w:cstheme="minorHAnsi"/>
        </w:rPr>
        <w:t xml:space="preserve"> (słownie: …………………….. złotych …../100) </w:t>
      </w:r>
      <w:r w:rsidRPr="00B3411F">
        <w:rPr>
          <w:rFonts w:asciiTheme="minorHAnsi" w:hAnsiTheme="minorHAnsi" w:cstheme="minorHAnsi"/>
          <w:b/>
        </w:rPr>
        <w:t>netto</w:t>
      </w:r>
      <w:r w:rsidRPr="00B3411F">
        <w:rPr>
          <w:rFonts w:asciiTheme="minorHAnsi" w:eastAsia="Tahoma,Bold" w:hAnsiTheme="minorHAnsi" w:cstheme="minorHAnsi"/>
          <w:bCs/>
          <w:iCs/>
        </w:rPr>
        <w:t>.</w:t>
      </w:r>
    </w:p>
    <w:p w14:paraId="7D6EB171" w14:textId="48536828" w:rsidR="009B4522" w:rsidRPr="00650299" w:rsidRDefault="00FB7755" w:rsidP="00650299">
      <w:pPr>
        <w:pStyle w:val="Akapitzlist"/>
        <w:widowControl w:val="0"/>
        <w:numPr>
          <w:ilvl w:val="1"/>
          <w:numId w:val="93"/>
        </w:numPr>
        <w:autoSpaceDE w:val="0"/>
        <w:autoSpaceDN w:val="0"/>
        <w:adjustRightInd w:val="0"/>
        <w:spacing w:after="120"/>
        <w:ind w:left="426" w:hanging="426"/>
        <w:jc w:val="both"/>
        <w:textAlignment w:val="baseline"/>
        <w:rPr>
          <w:rFonts w:asciiTheme="minorHAnsi" w:hAnsiTheme="minorHAnsi" w:cstheme="minorHAnsi"/>
        </w:rPr>
      </w:pPr>
      <w:bookmarkStart w:id="116" w:name="_Toc99525969"/>
      <w:r w:rsidRPr="00650299">
        <w:rPr>
          <w:rFonts w:asciiTheme="minorHAnsi" w:hAnsiTheme="minorHAnsi" w:cstheme="minorHAnsi"/>
        </w:rPr>
        <w:t>Ustalono podział Wynagrodzenia na odrębne przedmioty odbioru i rozliczeń:</w:t>
      </w:r>
      <w:bookmarkEnd w:id="116"/>
    </w:p>
    <w:p w14:paraId="29574B2A" w14:textId="77777777" w:rsidR="00FB7755" w:rsidRPr="00B3411F" w:rsidRDefault="00FB7755">
      <w:pPr>
        <w:pStyle w:val="Akapitzlist"/>
        <w:numPr>
          <w:ilvl w:val="2"/>
          <w:numId w:val="93"/>
        </w:numPr>
        <w:autoSpaceDE w:val="0"/>
        <w:autoSpaceDN w:val="0"/>
        <w:spacing w:after="120"/>
        <w:jc w:val="both"/>
        <w:rPr>
          <w:rFonts w:asciiTheme="minorHAnsi" w:hAnsiTheme="minorHAnsi" w:cstheme="minorHAnsi"/>
        </w:rPr>
      </w:pPr>
      <w:bookmarkStart w:id="117" w:name="_Toc86149868"/>
      <w:bookmarkStart w:id="118" w:name="_Toc86154875"/>
      <w:r w:rsidRPr="00B3411F">
        <w:rPr>
          <w:rFonts w:asciiTheme="minorHAnsi" w:hAnsiTheme="minorHAnsi" w:cstheme="minorHAnsi"/>
        </w:rPr>
        <w:t>Wykoszenie skarp i koron obwałowań składowiska Pióry:</w:t>
      </w:r>
    </w:p>
    <w:p w14:paraId="14EB5E8E" w14:textId="77777777" w:rsidR="00FB7755" w:rsidRPr="00B3411F" w:rsidRDefault="00FB7755">
      <w:pPr>
        <w:pStyle w:val="Akapitzlist"/>
        <w:numPr>
          <w:ilvl w:val="3"/>
          <w:numId w:val="93"/>
        </w:numPr>
        <w:autoSpaceDE w:val="0"/>
        <w:autoSpaceDN w:val="0"/>
        <w:spacing w:after="120"/>
        <w:jc w:val="both"/>
        <w:rPr>
          <w:rFonts w:asciiTheme="minorHAnsi" w:hAnsiTheme="minorHAnsi" w:cstheme="minorHAnsi"/>
        </w:rPr>
      </w:pPr>
      <w:r w:rsidRPr="00B3411F">
        <w:rPr>
          <w:rFonts w:asciiTheme="minorHAnsi" w:hAnsiTheme="minorHAnsi" w:cstheme="minorHAnsi"/>
        </w:rPr>
        <w:t>Pierwsze koszenie - wynagrodzenie w wysokości ………………………. zł;</w:t>
      </w:r>
    </w:p>
    <w:p w14:paraId="24972E53" w14:textId="77777777" w:rsidR="00FB7755" w:rsidRPr="00B3411F" w:rsidRDefault="00FB7755">
      <w:pPr>
        <w:pStyle w:val="Akapitzlist"/>
        <w:numPr>
          <w:ilvl w:val="3"/>
          <w:numId w:val="93"/>
        </w:numPr>
        <w:autoSpaceDE w:val="0"/>
        <w:autoSpaceDN w:val="0"/>
        <w:spacing w:after="120"/>
        <w:jc w:val="both"/>
        <w:rPr>
          <w:rFonts w:asciiTheme="minorHAnsi" w:hAnsiTheme="minorHAnsi" w:cstheme="minorHAnsi"/>
        </w:rPr>
      </w:pPr>
      <w:r w:rsidRPr="00B3411F">
        <w:rPr>
          <w:rFonts w:asciiTheme="minorHAnsi" w:hAnsiTheme="minorHAnsi" w:cstheme="minorHAnsi"/>
        </w:rPr>
        <w:t>Drugie koszenie - wynagrodzenie w wysokości ………………………….. zł.</w:t>
      </w:r>
    </w:p>
    <w:p w14:paraId="56D8FD98" w14:textId="77777777" w:rsidR="00FB7755" w:rsidRPr="00B3411F" w:rsidRDefault="00FB7755">
      <w:pPr>
        <w:pStyle w:val="Akapitzlist"/>
        <w:numPr>
          <w:ilvl w:val="2"/>
          <w:numId w:val="93"/>
        </w:numPr>
        <w:jc w:val="both"/>
        <w:rPr>
          <w:rFonts w:asciiTheme="minorHAnsi" w:hAnsiTheme="minorHAnsi" w:cstheme="minorHAnsi"/>
        </w:rPr>
      </w:pPr>
      <w:r w:rsidRPr="00B3411F">
        <w:rPr>
          <w:rFonts w:asciiTheme="minorHAnsi" w:hAnsiTheme="minorHAnsi" w:cstheme="minorHAnsi"/>
        </w:rPr>
        <w:t xml:space="preserve"> Wycięcie krzewów (samosiejek) z:</w:t>
      </w:r>
    </w:p>
    <w:p w14:paraId="5D858915" w14:textId="77777777" w:rsidR="00FB7755" w:rsidRPr="00B3411F" w:rsidRDefault="00FB7755">
      <w:pPr>
        <w:pStyle w:val="Akapitzlist"/>
        <w:numPr>
          <w:ilvl w:val="3"/>
          <w:numId w:val="93"/>
        </w:numPr>
        <w:autoSpaceDE w:val="0"/>
        <w:autoSpaceDN w:val="0"/>
        <w:spacing w:after="120"/>
        <w:jc w:val="both"/>
        <w:rPr>
          <w:rFonts w:asciiTheme="minorHAnsi" w:hAnsiTheme="minorHAnsi" w:cstheme="minorHAnsi"/>
        </w:rPr>
      </w:pPr>
      <w:r w:rsidRPr="00B3411F">
        <w:rPr>
          <w:rFonts w:asciiTheme="minorHAnsi" w:hAnsiTheme="minorHAnsi" w:cstheme="minorHAnsi"/>
        </w:rPr>
        <w:t xml:space="preserve"> kwatery nr 4S - wynagrodzenie w wysokości ………………………. zł.</w:t>
      </w:r>
    </w:p>
    <w:p w14:paraId="66E8D4CD" w14:textId="77777777" w:rsidR="00FB7755" w:rsidRPr="00B3411F" w:rsidRDefault="00FB7755">
      <w:pPr>
        <w:pStyle w:val="Akapitzlist"/>
        <w:numPr>
          <w:ilvl w:val="3"/>
          <w:numId w:val="93"/>
        </w:numPr>
        <w:tabs>
          <w:tab w:val="num" w:pos="2126"/>
        </w:tabs>
        <w:autoSpaceDE w:val="0"/>
        <w:autoSpaceDN w:val="0"/>
        <w:spacing w:after="120"/>
        <w:jc w:val="both"/>
        <w:rPr>
          <w:rFonts w:asciiTheme="minorHAnsi" w:hAnsiTheme="minorHAnsi" w:cstheme="minorHAnsi"/>
        </w:rPr>
      </w:pPr>
      <w:r w:rsidRPr="00B3411F">
        <w:rPr>
          <w:rFonts w:asciiTheme="minorHAnsi" w:hAnsiTheme="minorHAnsi" w:cstheme="minorHAnsi"/>
        </w:rPr>
        <w:t xml:space="preserve"> pomiędzy rurociągów - wynagrodzenie w wysokości ………………………. zł.</w:t>
      </w:r>
    </w:p>
    <w:p w14:paraId="0D38A513" w14:textId="77777777" w:rsidR="00FB7755" w:rsidRPr="00B3411F" w:rsidRDefault="00FB7755">
      <w:pPr>
        <w:pStyle w:val="Akapitzlist"/>
        <w:numPr>
          <w:ilvl w:val="2"/>
          <w:numId w:val="93"/>
        </w:numPr>
        <w:jc w:val="both"/>
        <w:rPr>
          <w:rFonts w:asciiTheme="minorHAnsi" w:hAnsiTheme="minorHAnsi" w:cstheme="minorHAnsi"/>
        </w:rPr>
      </w:pPr>
      <w:r w:rsidRPr="00B3411F">
        <w:rPr>
          <w:rFonts w:asciiTheme="minorHAnsi" w:hAnsiTheme="minorHAnsi" w:cstheme="minorHAnsi"/>
        </w:rPr>
        <w:t>Wykoszenie terenów przyległych do składowiska „Pióry” i magazynu „Tursko”</w:t>
      </w:r>
    </w:p>
    <w:p w14:paraId="51219342" w14:textId="77777777" w:rsidR="00FB7755" w:rsidRPr="00B3411F" w:rsidRDefault="00FB7755">
      <w:pPr>
        <w:pStyle w:val="Akapitzlist"/>
        <w:numPr>
          <w:ilvl w:val="3"/>
          <w:numId w:val="93"/>
        </w:numPr>
        <w:autoSpaceDE w:val="0"/>
        <w:autoSpaceDN w:val="0"/>
        <w:spacing w:after="120"/>
        <w:jc w:val="both"/>
        <w:rPr>
          <w:rFonts w:asciiTheme="minorHAnsi" w:hAnsiTheme="minorHAnsi" w:cstheme="minorHAnsi"/>
        </w:rPr>
      </w:pPr>
      <w:r w:rsidRPr="00B3411F">
        <w:rPr>
          <w:rFonts w:asciiTheme="minorHAnsi" w:hAnsiTheme="minorHAnsi" w:cstheme="minorHAnsi"/>
        </w:rPr>
        <w:lastRenderedPageBreak/>
        <w:t>Pierwsze koszenie - wynagrodzenie w wysokości ………………………. zł;</w:t>
      </w:r>
    </w:p>
    <w:p w14:paraId="101B1E26" w14:textId="77777777" w:rsidR="00FB7755" w:rsidRPr="00B3411F" w:rsidRDefault="00FB7755">
      <w:pPr>
        <w:pStyle w:val="Akapitzlist"/>
        <w:numPr>
          <w:ilvl w:val="3"/>
          <w:numId w:val="93"/>
        </w:numPr>
        <w:autoSpaceDE w:val="0"/>
        <w:autoSpaceDN w:val="0"/>
        <w:spacing w:after="120"/>
        <w:jc w:val="both"/>
        <w:rPr>
          <w:rFonts w:asciiTheme="minorHAnsi" w:hAnsiTheme="minorHAnsi" w:cstheme="minorHAnsi"/>
        </w:rPr>
      </w:pPr>
      <w:r w:rsidRPr="00B3411F">
        <w:rPr>
          <w:rFonts w:asciiTheme="minorHAnsi" w:hAnsiTheme="minorHAnsi" w:cstheme="minorHAnsi"/>
        </w:rPr>
        <w:t>Drugie koszenie - wynagrodzenie w wysokości ………………………….. zł.</w:t>
      </w:r>
    </w:p>
    <w:p w14:paraId="7B60631B" w14:textId="77777777" w:rsidR="00FB7755" w:rsidRPr="00B3411F" w:rsidRDefault="00FB7755">
      <w:pPr>
        <w:pStyle w:val="Akapitzlist"/>
        <w:numPr>
          <w:ilvl w:val="2"/>
          <w:numId w:val="93"/>
        </w:numPr>
        <w:autoSpaceDE w:val="0"/>
        <w:autoSpaceDN w:val="0"/>
        <w:spacing w:after="120"/>
        <w:jc w:val="both"/>
        <w:rPr>
          <w:rFonts w:asciiTheme="minorHAnsi" w:hAnsiTheme="minorHAnsi" w:cstheme="minorHAnsi"/>
        </w:rPr>
      </w:pPr>
      <w:r w:rsidRPr="00B3411F">
        <w:rPr>
          <w:rFonts w:asciiTheme="minorHAnsi" w:hAnsiTheme="minorHAnsi" w:cstheme="minorHAnsi"/>
        </w:rPr>
        <w:t xml:space="preserve"> Wykoszenie i odmulenie rowu wokół ogrodzenia elektrowni:</w:t>
      </w:r>
    </w:p>
    <w:p w14:paraId="3BC6F1B4" w14:textId="77777777" w:rsidR="00FB7755" w:rsidRPr="00B3411F" w:rsidRDefault="00FB7755">
      <w:pPr>
        <w:pStyle w:val="Akapitzlist"/>
        <w:numPr>
          <w:ilvl w:val="3"/>
          <w:numId w:val="93"/>
        </w:numPr>
        <w:autoSpaceDE w:val="0"/>
        <w:autoSpaceDN w:val="0"/>
        <w:spacing w:after="120"/>
        <w:jc w:val="both"/>
        <w:rPr>
          <w:rFonts w:asciiTheme="minorHAnsi" w:hAnsiTheme="minorHAnsi" w:cstheme="minorHAnsi"/>
        </w:rPr>
      </w:pPr>
      <w:r w:rsidRPr="00B3411F">
        <w:rPr>
          <w:rFonts w:asciiTheme="minorHAnsi" w:hAnsiTheme="minorHAnsi" w:cstheme="minorHAnsi"/>
        </w:rPr>
        <w:t>Pierwsze koszenie  i odmulenie - wynagrodzenie w wysokości ………………………. zł;</w:t>
      </w:r>
    </w:p>
    <w:p w14:paraId="5A3359A2" w14:textId="77777777" w:rsidR="00FB7755" w:rsidRPr="00B3411F" w:rsidRDefault="00FB7755">
      <w:pPr>
        <w:pStyle w:val="Akapitzlist"/>
        <w:numPr>
          <w:ilvl w:val="3"/>
          <w:numId w:val="93"/>
        </w:numPr>
        <w:autoSpaceDE w:val="0"/>
        <w:autoSpaceDN w:val="0"/>
        <w:spacing w:after="120"/>
        <w:jc w:val="both"/>
        <w:rPr>
          <w:rFonts w:asciiTheme="minorHAnsi" w:hAnsiTheme="minorHAnsi" w:cstheme="minorHAnsi"/>
        </w:rPr>
      </w:pPr>
      <w:r w:rsidRPr="00B3411F">
        <w:rPr>
          <w:rFonts w:asciiTheme="minorHAnsi" w:hAnsiTheme="minorHAnsi" w:cstheme="minorHAnsi"/>
        </w:rPr>
        <w:t>Drugie koszenie - wynagrodzenie w wysokości ………………………. zł.</w:t>
      </w:r>
    </w:p>
    <w:p w14:paraId="7F02947C" w14:textId="7E0968C5" w:rsidR="00FB7755" w:rsidRPr="00B3411F" w:rsidRDefault="00FB7755" w:rsidP="00650299">
      <w:pPr>
        <w:pStyle w:val="Akapitzlist"/>
        <w:widowControl w:val="0"/>
        <w:numPr>
          <w:ilvl w:val="1"/>
          <w:numId w:val="93"/>
        </w:numPr>
        <w:autoSpaceDE w:val="0"/>
        <w:autoSpaceDN w:val="0"/>
        <w:adjustRightInd w:val="0"/>
        <w:spacing w:after="120"/>
        <w:ind w:left="426" w:hanging="426"/>
        <w:jc w:val="both"/>
        <w:textAlignment w:val="baseline"/>
        <w:rPr>
          <w:rFonts w:asciiTheme="minorHAnsi" w:hAnsiTheme="minorHAnsi" w:cstheme="minorHAnsi"/>
        </w:rPr>
      </w:pPr>
      <w:r w:rsidRPr="00B3411F">
        <w:rPr>
          <w:rFonts w:asciiTheme="minorHAnsi" w:hAnsiTheme="minorHAnsi" w:cstheme="minorHAnsi"/>
        </w:rPr>
        <w:t>Wynagrodzenie ryczałtowe obejmuje wszystkie koszty Wykonawcy, w szczególności: wynagrodzenia pracowników, koszty zużytych materiałów wraz z kosztami ich zakupu, transport, koszty delegacji, koszty zagospodarowania odpadów, inne koszty i zysk.</w:t>
      </w:r>
      <w:bookmarkEnd w:id="117"/>
      <w:bookmarkEnd w:id="118"/>
    </w:p>
    <w:p w14:paraId="4A0557F5" w14:textId="25733F4F" w:rsidR="00356A54" w:rsidRPr="00650299" w:rsidRDefault="00356A54" w:rsidP="00650299">
      <w:pPr>
        <w:pStyle w:val="Akapitzlist"/>
        <w:widowControl w:val="0"/>
        <w:numPr>
          <w:ilvl w:val="1"/>
          <w:numId w:val="93"/>
        </w:numPr>
        <w:autoSpaceDE w:val="0"/>
        <w:autoSpaceDN w:val="0"/>
        <w:adjustRightInd w:val="0"/>
        <w:spacing w:after="120"/>
        <w:ind w:left="426" w:hanging="426"/>
        <w:jc w:val="both"/>
        <w:textAlignment w:val="baseline"/>
        <w:rPr>
          <w:rFonts w:asciiTheme="minorHAnsi" w:hAnsiTheme="minorHAnsi" w:cstheme="minorHAnsi"/>
        </w:rPr>
      </w:pPr>
      <w:bookmarkStart w:id="119" w:name="_Toc78802215"/>
      <w:bookmarkStart w:id="120" w:name="_Toc86149873"/>
      <w:bookmarkStart w:id="121" w:name="_Toc86154880"/>
      <w:bookmarkStart w:id="122" w:name="_Toc99525970"/>
      <w:r w:rsidRPr="00650299">
        <w:rPr>
          <w:rFonts w:asciiTheme="minorHAnsi" w:hAnsiTheme="minorHAnsi" w:cstheme="minorHAnsi"/>
        </w:rPr>
        <w:t>Ustalone wynagrodzenie jest obowiązujące w całym okresie realizacji Umowy.</w:t>
      </w:r>
      <w:bookmarkEnd w:id="119"/>
      <w:bookmarkEnd w:id="120"/>
      <w:bookmarkEnd w:id="121"/>
      <w:bookmarkEnd w:id="122"/>
    </w:p>
    <w:p w14:paraId="210743D2" w14:textId="77777777" w:rsidR="00FB7755" w:rsidRPr="00650299" w:rsidRDefault="00FB7755" w:rsidP="00650299">
      <w:pPr>
        <w:pStyle w:val="Akapitzlist"/>
        <w:widowControl w:val="0"/>
        <w:numPr>
          <w:ilvl w:val="1"/>
          <w:numId w:val="93"/>
        </w:numPr>
        <w:autoSpaceDE w:val="0"/>
        <w:autoSpaceDN w:val="0"/>
        <w:adjustRightInd w:val="0"/>
        <w:spacing w:after="120"/>
        <w:ind w:left="426" w:hanging="426"/>
        <w:jc w:val="both"/>
        <w:textAlignment w:val="baseline"/>
        <w:rPr>
          <w:rFonts w:asciiTheme="minorHAnsi" w:hAnsiTheme="minorHAnsi" w:cstheme="minorHAnsi"/>
        </w:rPr>
      </w:pPr>
      <w:r w:rsidRPr="00650299">
        <w:rPr>
          <w:rFonts w:asciiTheme="minorHAnsi" w:hAnsiTheme="minorHAnsi" w:cstheme="minorHAnsi"/>
        </w:rPr>
        <w:t>Zapłata wynagrodzenia przez Zamawiającego następuje na podstawie prawidłowo wystawionej faktury VAT wraz z obustronnie podpisanym Protokołem odbioru. Zapłata wynagrodzenia następuje przelewem na rachunek bankowy wskazany przez Wykonawcę na fakturze VAT w terminie 30 dni od daty skutecznego doręczenia faktury VAT na adres: Enea Elektrownia Połaniec S.A., Centrum Zarządzania Dokumentami, ul. Zacisze 28; 65-775 Zielona Góra.</w:t>
      </w:r>
    </w:p>
    <w:p w14:paraId="2EC1A2FC" w14:textId="77777777" w:rsidR="00FB7755" w:rsidRPr="00B3411F" w:rsidRDefault="00FB7755" w:rsidP="00650299">
      <w:pPr>
        <w:pStyle w:val="Akapitzlist"/>
        <w:widowControl w:val="0"/>
        <w:numPr>
          <w:ilvl w:val="1"/>
          <w:numId w:val="93"/>
        </w:numPr>
        <w:autoSpaceDE w:val="0"/>
        <w:autoSpaceDN w:val="0"/>
        <w:adjustRightInd w:val="0"/>
        <w:spacing w:after="120"/>
        <w:ind w:left="426" w:hanging="426"/>
        <w:jc w:val="both"/>
        <w:textAlignment w:val="baseline"/>
        <w:rPr>
          <w:rFonts w:asciiTheme="minorHAnsi" w:hAnsiTheme="minorHAnsi" w:cstheme="minorHAnsi"/>
        </w:rPr>
      </w:pPr>
      <w:r w:rsidRPr="00B3411F">
        <w:rPr>
          <w:rFonts w:asciiTheme="minorHAnsi" w:hAnsiTheme="minorHAnsi" w:cstheme="minorHAnsi"/>
        </w:rPr>
        <w:t>Zamawiający dopuszcza przesyłanie faktur drogą elektroniczną na adres e-mail: faktury.elektroniczne@enea.pl w formacie pdf, w wersji nieedytowalnej (celem zapewnienia autentyczności pochodzenia i integralności treści faktury). Jeżeli Wykonawca korzysta z elektronicznej formy przesyłania faktur, wtedy nie ma obowiązku przesyłania faktury w formie papierowej.</w:t>
      </w:r>
    </w:p>
    <w:p w14:paraId="55967344" w14:textId="77777777" w:rsidR="00FB7755" w:rsidRPr="00650299" w:rsidRDefault="00FB7755" w:rsidP="00650299">
      <w:pPr>
        <w:pStyle w:val="Akapitzlist"/>
        <w:widowControl w:val="0"/>
        <w:numPr>
          <w:ilvl w:val="1"/>
          <w:numId w:val="93"/>
        </w:numPr>
        <w:autoSpaceDE w:val="0"/>
        <w:autoSpaceDN w:val="0"/>
        <w:adjustRightInd w:val="0"/>
        <w:spacing w:after="120"/>
        <w:ind w:left="426" w:hanging="426"/>
        <w:jc w:val="both"/>
        <w:textAlignment w:val="baseline"/>
        <w:rPr>
          <w:rFonts w:asciiTheme="minorHAnsi" w:hAnsiTheme="minorHAnsi" w:cstheme="minorHAnsi"/>
        </w:rPr>
      </w:pPr>
      <w:r w:rsidRPr="00B3411F">
        <w:rPr>
          <w:rFonts w:asciiTheme="minorHAnsi" w:hAnsiTheme="minorHAnsi" w:cstheme="minorHAnsi"/>
        </w:rPr>
        <w:t xml:space="preserve">Za prawidłowo wystawioną fakturę Strony uznają dokument wystawiony zgodnie z zapisami zawartymi w ustawie z dnia 11 marca 2004 r. o podatku od towarów i usług.  </w:t>
      </w:r>
    </w:p>
    <w:p w14:paraId="07D0C9C1" w14:textId="12B68C2B" w:rsidR="00FB7755" w:rsidRPr="00650299" w:rsidRDefault="00FB7755" w:rsidP="00650299">
      <w:pPr>
        <w:pStyle w:val="Akapitzlist"/>
        <w:widowControl w:val="0"/>
        <w:numPr>
          <w:ilvl w:val="1"/>
          <w:numId w:val="93"/>
        </w:numPr>
        <w:autoSpaceDE w:val="0"/>
        <w:autoSpaceDN w:val="0"/>
        <w:adjustRightInd w:val="0"/>
        <w:spacing w:after="120"/>
        <w:ind w:left="426" w:hanging="426"/>
        <w:jc w:val="both"/>
        <w:textAlignment w:val="baseline"/>
        <w:rPr>
          <w:rFonts w:asciiTheme="minorHAnsi" w:hAnsiTheme="minorHAnsi" w:cstheme="minorHAnsi"/>
        </w:rPr>
      </w:pPr>
      <w:bookmarkStart w:id="123" w:name="_Toc99525971"/>
      <w:r w:rsidRPr="00650299">
        <w:rPr>
          <w:rFonts w:asciiTheme="minorHAnsi" w:hAnsiTheme="minorHAnsi" w:cstheme="minorHAnsi"/>
        </w:rPr>
        <w:t>Wykonawca nie jest uprawniony do wystawiania faktur VAT za czynności, które nie zostały odebrane przez Zamawiającego.</w:t>
      </w:r>
      <w:bookmarkEnd w:id="123"/>
    </w:p>
    <w:p w14:paraId="6FD8A09D" w14:textId="7C9B64C1" w:rsidR="00FB7755" w:rsidRPr="00650299" w:rsidRDefault="00FB7755" w:rsidP="00650299">
      <w:pPr>
        <w:pStyle w:val="Akapitzlist"/>
        <w:widowControl w:val="0"/>
        <w:numPr>
          <w:ilvl w:val="1"/>
          <w:numId w:val="93"/>
        </w:numPr>
        <w:autoSpaceDE w:val="0"/>
        <w:autoSpaceDN w:val="0"/>
        <w:adjustRightInd w:val="0"/>
        <w:spacing w:after="120"/>
        <w:ind w:left="426" w:hanging="426"/>
        <w:jc w:val="both"/>
        <w:textAlignment w:val="baseline"/>
        <w:rPr>
          <w:rFonts w:asciiTheme="minorHAnsi" w:hAnsiTheme="minorHAnsi" w:cstheme="minorHAnsi"/>
        </w:rPr>
      </w:pPr>
      <w:bookmarkStart w:id="124" w:name="_Toc99525972"/>
      <w:r w:rsidRPr="00650299">
        <w:rPr>
          <w:rFonts w:asciiTheme="minorHAnsi" w:hAnsiTheme="minorHAnsi" w:cstheme="minorHAnsi"/>
        </w:rPr>
        <w:t>Zamawiający, oprócz zapłaty wynagrodzenia zgodnie z Umowy nie jest zobowiązany do zwrotu Wykonawcy jakichkolwiek wydatków, kosztów związanych z wykonywaniem niniejszej Umowy, bądź zapłaty jakiegokolwiek dodatkowego lub uzupełniającego wynagrodzenia.</w:t>
      </w:r>
      <w:bookmarkEnd w:id="124"/>
      <w:r w:rsidRPr="00650299">
        <w:rPr>
          <w:rFonts w:asciiTheme="minorHAnsi" w:hAnsiTheme="minorHAnsi" w:cstheme="minorHAnsi"/>
        </w:rPr>
        <w:t xml:space="preserve"> </w:t>
      </w:r>
    </w:p>
    <w:p w14:paraId="6496AD61" w14:textId="051A6813" w:rsidR="00FB7755" w:rsidRPr="00650299" w:rsidRDefault="00FB7755" w:rsidP="00650299">
      <w:pPr>
        <w:pStyle w:val="Akapitzlist"/>
        <w:widowControl w:val="0"/>
        <w:numPr>
          <w:ilvl w:val="1"/>
          <w:numId w:val="93"/>
        </w:numPr>
        <w:autoSpaceDE w:val="0"/>
        <w:autoSpaceDN w:val="0"/>
        <w:adjustRightInd w:val="0"/>
        <w:spacing w:after="120"/>
        <w:ind w:left="426" w:hanging="426"/>
        <w:jc w:val="both"/>
        <w:textAlignment w:val="baseline"/>
        <w:rPr>
          <w:rFonts w:asciiTheme="minorHAnsi" w:hAnsiTheme="minorHAnsi" w:cstheme="minorHAnsi"/>
        </w:rPr>
      </w:pPr>
      <w:bookmarkStart w:id="125" w:name="_Toc99525973"/>
      <w:r w:rsidRPr="00650299">
        <w:rPr>
          <w:rFonts w:asciiTheme="minorHAnsi" w:hAnsiTheme="minorHAnsi" w:cstheme="minorHAnsi"/>
        </w:rPr>
        <w:t>Zamawiający oświadcza, że płatności za wszystkie faktury VAT realizuje z zastosowaniem mechanizmu podzielonej płatności, tzw. split payment.</w:t>
      </w:r>
      <w:bookmarkEnd w:id="125"/>
    </w:p>
    <w:p w14:paraId="0386564E" w14:textId="782EE42B" w:rsidR="00FB7755" w:rsidRPr="00650299" w:rsidRDefault="00FB7755" w:rsidP="00650299">
      <w:pPr>
        <w:pStyle w:val="Akapitzlist"/>
        <w:widowControl w:val="0"/>
        <w:numPr>
          <w:ilvl w:val="1"/>
          <w:numId w:val="93"/>
        </w:numPr>
        <w:autoSpaceDE w:val="0"/>
        <w:autoSpaceDN w:val="0"/>
        <w:adjustRightInd w:val="0"/>
        <w:spacing w:after="120"/>
        <w:ind w:left="426" w:hanging="426"/>
        <w:jc w:val="both"/>
        <w:textAlignment w:val="baseline"/>
        <w:rPr>
          <w:rFonts w:asciiTheme="minorHAnsi" w:hAnsiTheme="minorHAnsi" w:cstheme="minorHAnsi"/>
        </w:rPr>
      </w:pPr>
      <w:bookmarkStart w:id="126" w:name="_Toc99525974"/>
      <w:r w:rsidRPr="00650299">
        <w:rPr>
          <w:rFonts w:asciiTheme="minorHAnsi" w:hAnsiTheme="minorHAnsi" w:cstheme="minorHAnsi"/>
        </w:rPr>
        <w:t xml:space="preserve">Wykonawca oświadcza, że wyraża zgodę na dokonywanie przez Zamawiającego płatności </w:t>
      </w:r>
      <w:r w:rsidRPr="00650299">
        <w:rPr>
          <w:rFonts w:asciiTheme="minorHAnsi" w:hAnsiTheme="minorHAnsi" w:cstheme="minorHAnsi"/>
        </w:rPr>
        <w:br/>
        <w:t>w systemie podzielonej płatności.</w:t>
      </w:r>
      <w:bookmarkEnd w:id="126"/>
    </w:p>
    <w:p w14:paraId="0181DC43" w14:textId="2EE41570" w:rsidR="00FB7755" w:rsidRPr="00650299" w:rsidRDefault="00FB7755" w:rsidP="00650299">
      <w:pPr>
        <w:pStyle w:val="Akapitzlist"/>
        <w:widowControl w:val="0"/>
        <w:numPr>
          <w:ilvl w:val="1"/>
          <w:numId w:val="93"/>
        </w:numPr>
        <w:autoSpaceDE w:val="0"/>
        <w:autoSpaceDN w:val="0"/>
        <w:adjustRightInd w:val="0"/>
        <w:spacing w:after="120"/>
        <w:ind w:left="426" w:hanging="426"/>
        <w:jc w:val="both"/>
        <w:textAlignment w:val="baseline"/>
        <w:rPr>
          <w:rFonts w:asciiTheme="minorHAnsi" w:hAnsiTheme="minorHAnsi" w:cstheme="minorHAnsi"/>
        </w:rPr>
      </w:pPr>
      <w:bookmarkStart w:id="127" w:name="_Toc99525975"/>
      <w:r w:rsidRPr="00650299">
        <w:rPr>
          <w:rFonts w:asciiTheme="minorHAnsi" w:hAnsiTheme="minorHAnsi" w:cstheme="minorHAnsi"/>
        </w:rPr>
        <w:t>Płatności za faktury będą realizowane wyłącznie na numery rachunków rozliczeniowych, o których</w:t>
      </w:r>
      <w:r w:rsidR="00BE18AA" w:rsidRPr="00650299">
        <w:rPr>
          <w:rFonts w:asciiTheme="minorHAnsi" w:hAnsiTheme="minorHAnsi" w:cstheme="minorHAnsi"/>
        </w:rPr>
        <w:t xml:space="preserve"> </w:t>
      </w:r>
      <w:r w:rsidRPr="00650299">
        <w:rPr>
          <w:rFonts w:asciiTheme="minorHAnsi" w:hAnsiTheme="minorHAnsi" w:cstheme="minorHAnsi"/>
        </w:rPr>
        <w:t>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w:t>
      </w:r>
      <w:r w:rsidR="00BE18AA" w:rsidRPr="00650299">
        <w:rPr>
          <w:rFonts w:asciiTheme="minorHAnsi" w:hAnsiTheme="minorHAnsi" w:cstheme="minorHAnsi"/>
        </w:rPr>
        <w:t xml:space="preserve"> STIR w </w:t>
      </w:r>
      <w:r w:rsidRPr="00650299">
        <w:rPr>
          <w:rFonts w:asciiTheme="minorHAnsi" w:hAnsiTheme="minorHAnsi" w:cstheme="minorHAnsi"/>
        </w:rPr>
        <w:t>rozumieniu art. 119 zg pkt 6 Ordynacji podatkowej.</w:t>
      </w:r>
      <w:bookmarkEnd w:id="127"/>
      <w:r w:rsidRPr="00650299">
        <w:rPr>
          <w:rFonts w:asciiTheme="minorHAnsi" w:hAnsiTheme="minorHAnsi" w:cstheme="minorHAnsi"/>
        </w:rPr>
        <w:t xml:space="preserve"> </w:t>
      </w:r>
    </w:p>
    <w:p w14:paraId="6DEBB221" w14:textId="438C78BB" w:rsidR="00FB7755" w:rsidRPr="00650299" w:rsidRDefault="00FB7755" w:rsidP="00650299">
      <w:pPr>
        <w:pStyle w:val="Akapitzlist"/>
        <w:widowControl w:val="0"/>
        <w:numPr>
          <w:ilvl w:val="1"/>
          <w:numId w:val="93"/>
        </w:numPr>
        <w:autoSpaceDE w:val="0"/>
        <w:autoSpaceDN w:val="0"/>
        <w:adjustRightInd w:val="0"/>
        <w:spacing w:after="120"/>
        <w:ind w:left="426" w:hanging="426"/>
        <w:jc w:val="both"/>
        <w:textAlignment w:val="baseline"/>
        <w:rPr>
          <w:rFonts w:asciiTheme="minorHAnsi" w:hAnsiTheme="minorHAnsi" w:cstheme="minorHAnsi"/>
        </w:rPr>
      </w:pPr>
      <w:bookmarkStart w:id="128" w:name="_Toc99525976"/>
      <w:r w:rsidRPr="00650299">
        <w:rPr>
          <w:rFonts w:asciiTheme="minorHAnsi" w:hAnsiTheme="minorHAnsi" w:cstheme="minorHAnsi"/>
        </w:rPr>
        <w:t>Wykonawca oświadcza iż na Usługi składają się czynności/prace, które posiadają następujące numery PKWiU (Polska Klasyfikacja Wyrobów i Usług): _______________________</w:t>
      </w:r>
      <w:bookmarkEnd w:id="128"/>
    </w:p>
    <w:p w14:paraId="061D9A3F" w14:textId="2334C78F" w:rsidR="00FB7755" w:rsidRPr="00650299" w:rsidRDefault="00FB7755" w:rsidP="00650299">
      <w:pPr>
        <w:pStyle w:val="Akapitzlist"/>
        <w:widowControl w:val="0"/>
        <w:numPr>
          <w:ilvl w:val="1"/>
          <w:numId w:val="93"/>
        </w:numPr>
        <w:autoSpaceDE w:val="0"/>
        <w:autoSpaceDN w:val="0"/>
        <w:adjustRightInd w:val="0"/>
        <w:spacing w:after="120"/>
        <w:ind w:left="426" w:hanging="426"/>
        <w:jc w:val="both"/>
        <w:textAlignment w:val="baseline"/>
        <w:rPr>
          <w:rFonts w:asciiTheme="minorHAnsi" w:hAnsiTheme="minorHAnsi" w:cstheme="minorHAnsi"/>
        </w:rPr>
      </w:pPr>
      <w:bookmarkStart w:id="129" w:name="_Toc99525977"/>
      <w:r w:rsidRPr="00650299">
        <w:rPr>
          <w:rFonts w:asciiTheme="minorHAnsi" w:hAnsiTheme="minorHAnsi" w:cstheme="minorHAnsi"/>
        </w:rPr>
        <w:t>W przypadku rozwiązania lub odstąpienia Wykonawcy od Umowy należne jest tylko wynagrodzenie za czynności należycie wykonane i odebrane do dnia odstąpienia lub rozwiązania Umowy.</w:t>
      </w:r>
      <w:bookmarkEnd w:id="129"/>
    </w:p>
    <w:p w14:paraId="38B32473" w14:textId="77777777" w:rsidR="00FB7755" w:rsidRPr="00B3411F" w:rsidRDefault="00FB7755" w:rsidP="00650299">
      <w:pPr>
        <w:pStyle w:val="Akapitzlist"/>
        <w:ind w:left="360"/>
        <w:jc w:val="center"/>
        <w:rPr>
          <w:rFonts w:asciiTheme="minorHAnsi" w:hAnsiTheme="minorHAnsi" w:cstheme="minorHAnsi"/>
          <w:b/>
        </w:rPr>
      </w:pPr>
      <w:r w:rsidRPr="00B3411F">
        <w:rPr>
          <w:rFonts w:asciiTheme="minorHAnsi" w:hAnsiTheme="minorHAnsi" w:cstheme="minorHAnsi"/>
          <w:b/>
        </w:rPr>
        <w:t>§5</w:t>
      </w:r>
    </w:p>
    <w:p w14:paraId="4B8A2725" w14:textId="77777777" w:rsidR="00FB7755" w:rsidRPr="00B3411F" w:rsidRDefault="00FB7755" w:rsidP="00650299">
      <w:pPr>
        <w:pStyle w:val="Akapitzlist"/>
        <w:ind w:left="360"/>
        <w:jc w:val="center"/>
        <w:rPr>
          <w:rFonts w:asciiTheme="minorHAnsi" w:hAnsiTheme="minorHAnsi" w:cstheme="minorHAnsi"/>
          <w:b/>
        </w:rPr>
      </w:pPr>
      <w:r w:rsidRPr="00B3411F">
        <w:rPr>
          <w:rFonts w:asciiTheme="minorHAnsi" w:hAnsiTheme="minorHAnsi" w:cstheme="minorHAnsi"/>
          <w:b/>
        </w:rPr>
        <w:t>OSOBY ODPOWIEDZIALNE ZA REALIZACJĘ UMOWY</w:t>
      </w:r>
    </w:p>
    <w:p w14:paraId="0E0C8857" w14:textId="77777777" w:rsidR="00FB7755" w:rsidRPr="00B3411F" w:rsidRDefault="00FB7755" w:rsidP="00650299">
      <w:pPr>
        <w:pStyle w:val="Akapitzlist"/>
        <w:widowControl w:val="0"/>
        <w:numPr>
          <w:ilvl w:val="1"/>
          <w:numId w:val="112"/>
        </w:numPr>
        <w:autoSpaceDE w:val="0"/>
        <w:autoSpaceDN w:val="0"/>
        <w:adjustRightInd w:val="0"/>
        <w:spacing w:after="120"/>
        <w:ind w:left="426" w:hanging="426"/>
        <w:jc w:val="both"/>
        <w:textAlignment w:val="baseline"/>
        <w:rPr>
          <w:rFonts w:asciiTheme="minorHAnsi" w:hAnsiTheme="minorHAnsi" w:cstheme="minorHAnsi"/>
        </w:rPr>
      </w:pPr>
      <w:r w:rsidRPr="00B3411F">
        <w:rPr>
          <w:rFonts w:asciiTheme="minorHAnsi" w:hAnsiTheme="minorHAnsi" w:cstheme="minorHAnsi"/>
        </w:rPr>
        <w:t>Zamawiający wyznacza niniejszym:</w:t>
      </w:r>
    </w:p>
    <w:p w14:paraId="11D7398A" w14:textId="3E930684" w:rsidR="00FB7755" w:rsidRPr="00650299" w:rsidRDefault="00FB7755" w:rsidP="00650299">
      <w:pPr>
        <w:pStyle w:val="Akapitzlist"/>
        <w:widowControl w:val="0"/>
        <w:autoSpaceDE w:val="0"/>
        <w:autoSpaceDN w:val="0"/>
        <w:adjustRightInd w:val="0"/>
        <w:spacing w:after="120"/>
        <w:ind w:left="426"/>
        <w:jc w:val="both"/>
        <w:textAlignment w:val="baseline"/>
        <w:rPr>
          <w:rStyle w:val="Hipercze"/>
          <w:rFonts w:asciiTheme="minorHAnsi" w:hAnsiTheme="minorHAnsi" w:cstheme="minorHAnsi"/>
        </w:rPr>
      </w:pPr>
      <w:r w:rsidRPr="00650299">
        <w:rPr>
          <w:rFonts w:asciiTheme="minorHAnsi" w:eastAsia="Times" w:hAnsiTheme="minorHAnsi" w:cstheme="minorHAnsi"/>
        </w:rPr>
        <w:t xml:space="preserve">Mariusz Wójtowicz - Starszy </w:t>
      </w:r>
      <w:r w:rsidRPr="00B3411F">
        <w:rPr>
          <w:rFonts w:asciiTheme="minorHAnsi" w:hAnsiTheme="minorHAnsi" w:cstheme="minorHAnsi"/>
        </w:rPr>
        <w:t>Specjalista d/s budowlanych - tel.: +48 15 865 63 09 lub +48 608 740 147 email:</w:t>
      </w:r>
      <w:r w:rsidR="001B0A38" w:rsidRPr="00B3411F">
        <w:rPr>
          <w:rFonts w:asciiTheme="minorHAnsi" w:hAnsiTheme="minorHAnsi" w:cstheme="minorHAnsi"/>
        </w:rPr>
        <w:t> </w:t>
      </w:r>
      <w:hyperlink r:id="rId31" w:history="1">
        <w:r w:rsidRPr="00B3411F">
          <w:rPr>
            <w:rStyle w:val="Hipercze"/>
            <w:rFonts w:asciiTheme="minorHAnsi" w:hAnsiTheme="minorHAnsi" w:cstheme="minorHAnsi"/>
          </w:rPr>
          <w:t>mariusz.wojtowicz@enea.pl</w:t>
        </w:r>
      </w:hyperlink>
    </w:p>
    <w:p w14:paraId="5509E45D" w14:textId="4D671698" w:rsidR="00FB7755" w:rsidRPr="00650299" w:rsidRDefault="00FB7755">
      <w:pPr>
        <w:pStyle w:val="Akapitzlist"/>
        <w:widowControl w:val="0"/>
        <w:autoSpaceDE w:val="0"/>
        <w:autoSpaceDN w:val="0"/>
        <w:adjustRightInd w:val="0"/>
        <w:spacing w:after="120"/>
        <w:ind w:left="426"/>
        <w:jc w:val="both"/>
        <w:textAlignment w:val="baseline"/>
        <w:rPr>
          <w:rFonts w:asciiTheme="minorHAnsi" w:hAnsiTheme="minorHAnsi" w:cstheme="minorHAnsi"/>
        </w:rPr>
      </w:pPr>
      <w:r w:rsidRPr="00B3411F">
        <w:rPr>
          <w:rFonts w:asciiTheme="minorHAnsi" w:hAnsiTheme="minorHAnsi" w:cstheme="minorHAnsi"/>
        </w:rPr>
        <w:t xml:space="preserve">jako osobę upoważnioną do składania w jego imieniu wszelkich oświadczeń objętych niniejszą Umową, </w:t>
      </w:r>
      <w:r w:rsidRPr="00B3411F">
        <w:rPr>
          <w:rFonts w:asciiTheme="minorHAnsi" w:hAnsiTheme="minorHAnsi" w:cstheme="minorHAnsi"/>
        </w:rPr>
        <w:lastRenderedPageBreak/>
        <w:t xml:space="preserve">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w:t>
      </w:r>
      <w:r w:rsidRPr="00650299">
        <w:rPr>
          <w:rFonts w:asciiTheme="minorHAnsi" w:hAnsiTheme="minorHAnsi" w:cstheme="minorHAnsi"/>
        </w:rPr>
        <w:t>skutkowałyby jakąkolwiek zmianą Umowy.</w:t>
      </w:r>
    </w:p>
    <w:p w14:paraId="778AB393" w14:textId="526663FC" w:rsidR="00FB7755" w:rsidRPr="00B3411F" w:rsidRDefault="00FB7755" w:rsidP="00650299">
      <w:pPr>
        <w:pStyle w:val="Akapitzlist"/>
        <w:widowControl w:val="0"/>
        <w:numPr>
          <w:ilvl w:val="1"/>
          <w:numId w:val="112"/>
        </w:numPr>
        <w:autoSpaceDE w:val="0"/>
        <w:autoSpaceDN w:val="0"/>
        <w:adjustRightInd w:val="0"/>
        <w:spacing w:after="120"/>
        <w:ind w:left="426" w:hanging="426"/>
        <w:jc w:val="both"/>
        <w:textAlignment w:val="baseline"/>
        <w:rPr>
          <w:rFonts w:asciiTheme="minorHAnsi" w:hAnsiTheme="minorHAnsi" w:cstheme="minorHAnsi"/>
        </w:rPr>
      </w:pPr>
      <w:r w:rsidRPr="00B3411F">
        <w:rPr>
          <w:rFonts w:asciiTheme="minorHAnsi" w:hAnsiTheme="minorHAnsi" w:cstheme="minorHAnsi"/>
        </w:rPr>
        <w:t xml:space="preserve">Wykonawca wyznacza niniejszym: </w:t>
      </w:r>
    </w:p>
    <w:p w14:paraId="1F180EE8" w14:textId="77777777" w:rsidR="00FB7755" w:rsidRPr="00B3411F" w:rsidRDefault="00FB7755" w:rsidP="00650299">
      <w:pPr>
        <w:pStyle w:val="Akapitzlist"/>
        <w:widowControl w:val="0"/>
        <w:autoSpaceDE w:val="0"/>
        <w:autoSpaceDN w:val="0"/>
        <w:adjustRightInd w:val="0"/>
        <w:spacing w:after="120"/>
        <w:ind w:left="426"/>
        <w:jc w:val="both"/>
        <w:textAlignment w:val="baseline"/>
        <w:rPr>
          <w:rFonts w:asciiTheme="minorHAnsi" w:hAnsiTheme="minorHAnsi" w:cstheme="minorHAnsi"/>
        </w:rPr>
      </w:pPr>
      <w:r w:rsidRPr="00B3411F">
        <w:rPr>
          <w:rFonts w:asciiTheme="minorHAnsi" w:hAnsiTheme="minorHAnsi" w:cstheme="minorHAnsi"/>
        </w:rPr>
        <w:t>_____________, e-mail: ___________________, tel.: ____________, kom. _______________</w:t>
      </w:r>
    </w:p>
    <w:p w14:paraId="7900A189" w14:textId="77777777" w:rsidR="00FB7755" w:rsidRPr="00B3411F" w:rsidRDefault="00FB7755" w:rsidP="00650299">
      <w:pPr>
        <w:pStyle w:val="Akapitzlist"/>
        <w:widowControl w:val="0"/>
        <w:autoSpaceDE w:val="0"/>
        <w:autoSpaceDN w:val="0"/>
        <w:adjustRightInd w:val="0"/>
        <w:spacing w:after="120"/>
        <w:ind w:left="426"/>
        <w:jc w:val="both"/>
        <w:textAlignment w:val="baseline"/>
        <w:rPr>
          <w:rFonts w:asciiTheme="minorHAnsi" w:hAnsiTheme="minorHAnsi" w:cstheme="minorHAnsi"/>
        </w:rPr>
      </w:pPr>
      <w:r w:rsidRPr="00B3411F">
        <w:rPr>
          <w:rFonts w:asciiTheme="minorHAnsi" w:hAnsiTheme="minorHAnsi" w:cstheme="minorHAnsi"/>
        </w:rPr>
        <w:t>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14:paraId="2841FB02" w14:textId="3D168ACC" w:rsidR="00FB7755" w:rsidRPr="00B3411F" w:rsidRDefault="00FB7755" w:rsidP="00650299">
      <w:pPr>
        <w:pStyle w:val="Akapitzlist"/>
        <w:widowControl w:val="0"/>
        <w:numPr>
          <w:ilvl w:val="1"/>
          <w:numId w:val="112"/>
        </w:numPr>
        <w:autoSpaceDE w:val="0"/>
        <w:autoSpaceDN w:val="0"/>
        <w:adjustRightInd w:val="0"/>
        <w:spacing w:after="120"/>
        <w:ind w:left="426" w:hanging="426"/>
        <w:jc w:val="both"/>
        <w:textAlignment w:val="baseline"/>
        <w:rPr>
          <w:rFonts w:asciiTheme="minorHAnsi" w:hAnsiTheme="minorHAnsi" w:cstheme="minorHAnsi"/>
        </w:rPr>
      </w:pPr>
      <w:r w:rsidRPr="00B3411F">
        <w:rPr>
          <w:rFonts w:asciiTheme="minorHAnsi" w:hAnsiTheme="minorHAnsi" w:cstheme="minorHAnsi"/>
        </w:rPr>
        <w:t>Zmiana Pełnomocników stron nie stanowi zmiany Umowy i następować będzie z chwilą pisemnego powiadomienia Stron.</w:t>
      </w:r>
    </w:p>
    <w:p w14:paraId="0647477C" w14:textId="5A7EA23F" w:rsidR="00FB7755" w:rsidRPr="00B3411F" w:rsidRDefault="00FB7755" w:rsidP="00650299">
      <w:pPr>
        <w:pStyle w:val="Akapitzlist"/>
        <w:ind w:left="360"/>
        <w:jc w:val="center"/>
        <w:rPr>
          <w:rFonts w:asciiTheme="minorHAnsi" w:hAnsiTheme="minorHAnsi" w:cstheme="minorHAnsi"/>
          <w:b/>
        </w:rPr>
      </w:pPr>
      <w:bookmarkStart w:id="130" w:name="_Toc99525978"/>
      <w:r w:rsidRPr="00B3411F">
        <w:rPr>
          <w:rFonts w:asciiTheme="minorHAnsi" w:hAnsiTheme="minorHAnsi" w:cstheme="minorHAnsi"/>
          <w:b/>
        </w:rPr>
        <w:t>§6</w:t>
      </w:r>
      <w:bookmarkEnd w:id="130"/>
    </w:p>
    <w:p w14:paraId="778E05A8" w14:textId="028AB1EF" w:rsidR="00FB7755" w:rsidRPr="00B3411F" w:rsidRDefault="00FB7755" w:rsidP="00650299">
      <w:pPr>
        <w:pStyle w:val="Akapitzlist"/>
        <w:ind w:left="360"/>
        <w:jc w:val="center"/>
        <w:rPr>
          <w:rFonts w:asciiTheme="minorHAnsi" w:hAnsiTheme="minorHAnsi" w:cstheme="minorHAnsi"/>
          <w:b/>
        </w:rPr>
      </w:pPr>
      <w:bookmarkStart w:id="131" w:name="_Toc99525979"/>
      <w:r w:rsidRPr="00B3411F">
        <w:rPr>
          <w:rFonts w:asciiTheme="minorHAnsi" w:hAnsiTheme="minorHAnsi" w:cstheme="minorHAnsi"/>
          <w:b/>
        </w:rPr>
        <w:t>ZABEZPIECZENIE ROSZCZEŃ</w:t>
      </w:r>
      <w:bookmarkEnd w:id="131"/>
      <w:r w:rsidRPr="00B3411F">
        <w:rPr>
          <w:rFonts w:asciiTheme="minorHAnsi" w:hAnsiTheme="minorHAnsi" w:cstheme="minorHAnsi"/>
          <w:b/>
        </w:rPr>
        <w:t xml:space="preserve"> </w:t>
      </w:r>
    </w:p>
    <w:p w14:paraId="16E34964" w14:textId="77777777" w:rsidR="00FB7755" w:rsidRPr="00650299" w:rsidRDefault="00FB7755">
      <w:pPr>
        <w:pStyle w:val="Akapitzlist"/>
        <w:numPr>
          <w:ilvl w:val="0"/>
          <w:numId w:val="97"/>
        </w:numPr>
        <w:spacing w:after="120"/>
        <w:ind w:left="567" w:hanging="567"/>
        <w:contextualSpacing w:val="0"/>
        <w:jc w:val="both"/>
        <w:rPr>
          <w:rFonts w:asciiTheme="minorHAnsi" w:hAnsiTheme="minorHAnsi" w:cstheme="minorHAnsi"/>
          <w:bCs/>
          <w:lang w:val="de-DE"/>
        </w:rPr>
      </w:pPr>
      <w:r w:rsidRPr="00650299">
        <w:rPr>
          <w:rFonts w:asciiTheme="minorHAnsi" w:hAnsiTheme="minorHAnsi" w:cstheme="minorHAnsi"/>
          <w:bCs/>
        </w:rPr>
        <w:t>Celem zabezpieczenia roszczeń Zamawiającego wynikających z niewykonania lub nienależytego wykonania Umowy oraz gwarancji udzielonej przez Wykonawcę, Wykonawca dostarczy Zamawiającemu</w:t>
      </w:r>
      <w:r w:rsidRPr="00650299">
        <w:rPr>
          <w:rFonts w:asciiTheme="minorHAnsi" w:hAnsiTheme="minorHAnsi" w:cstheme="minorHAnsi"/>
          <w:bCs/>
          <w:lang w:val="de-DE"/>
        </w:rPr>
        <w:t>:</w:t>
      </w:r>
    </w:p>
    <w:p w14:paraId="28833794" w14:textId="004E3D73" w:rsidR="00FB7755" w:rsidRPr="00B3411F" w:rsidRDefault="00FB7755">
      <w:pPr>
        <w:pStyle w:val="Akapitzlist"/>
        <w:numPr>
          <w:ilvl w:val="0"/>
          <w:numId w:val="98"/>
        </w:numPr>
        <w:spacing w:after="120"/>
        <w:ind w:left="568" w:hanging="284"/>
        <w:contextualSpacing w:val="0"/>
        <w:jc w:val="both"/>
        <w:rPr>
          <w:rFonts w:asciiTheme="minorHAnsi" w:hAnsiTheme="minorHAnsi" w:cstheme="minorHAnsi"/>
        </w:rPr>
      </w:pPr>
      <w:r w:rsidRPr="00B3411F">
        <w:rPr>
          <w:rFonts w:asciiTheme="minorHAnsi" w:hAnsiTheme="minorHAnsi" w:cstheme="minorHAnsi"/>
        </w:rPr>
        <w:t xml:space="preserve">Gwarancję Należytego Wykonania Przedmiotu Umowy </w:t>
      </w:r>
      <w:r w:rsidRPr="00650299">
        <w:rPr>
          <w:rFonts w:asciiTheme="minorHAnsi" w:hAnsiTheme="minorHAnsi" w:cstheme="minorHAnsi"/>
          <w:color w:val="000000"/>
        </w:rPr>
        <w:t>nieodwołaną, bezwarunkową i płatną na pierwsze żądanie</w:t>
      </w:r>
      <w:r w:rsidRPr="00B3411F">
        <w:rPr>
          <w:rFonts w:asciiTheme="minorHAnsi" w:hAnsiTheme="minorHAnsi" w:cstheme="minorHAnsi"/>
        </w:rPr>
        <w:t xml:space="preserve"> w wysokości </w:t>
      </w:r>
      <w:r w:rsidRPr="00B3411F">
        <w:rPr>
          <w:rFonts w:asciiTheme="minorHAnsi" w:hAnsiTheme="minorHAnsi" w:cstheme="minorHAnsi"/>
          <w:b/>
          <w:bCs/>
        </w:rPr>
        <w:t>3 %</w:t>
      </w:r>
      <w:r w:rsidRPr="00B3411F">
        <w:rPr>
          <w:rFonts w:asciiTheme="minorHAnsi" w:hAnsiTheme="minorHAnsi" w:cstheme="minorHAnsi"/>
        </w:rPr>
        <w:t xml:space="preserve"> kwoty wynagrodzenia umownego, określonego w §4 ust. 2 Umowy, w wartości brutto (wraz z podatkiem VAT), w jednej z form określonych w</w:t>
      </w:r>
      <w:r w:rsidRPr="00B3411F">
        <w:rPr>
          <w:rFonts w:asciiTheme="minorHAnsi" w:hAnsiTheme="minorHAnsi" w:cstheme="minorHAnsi"/>
          <w:b/>
          <w:bCs/>
        </w:rPr>
        <w:t xml:space="preserve"> </w:t>
      </w:r>
      <w:r w:rsidRPr="00B3411F">
        <w:rPr>
          <w:rFonts w:asciiTheme="minorHAnsi" w:hAnsiTheme="minorHAnsi" w:cstheme="minorHAnsi"/>
          <w:bCs/>
        </w:rPr>
        <w:t>ust. 2</w:t>
      </w:r>
      <w:r w:rsidR="00BE18AA" w:rsidRPr="00B3411F">
        <w:rPr>
          <w:rFonts w:asciiTheme="minorHAnsi" w:hAnsiTheme="minorHAnsi" w:cstheme="minorHAnsi"/>
        </w:rPr>
        <w:t>, obowiązującą w </w:t>
      </w:r>
      <w:r w:rsidRPr="00B3411F">
        <w:rPr>
          <w:rFonts w:asciiTheme="minorHAnsi" w:hAnsiTheme="minorHAnsi" w:cstheme="minorHAnsi"/>
        </w:rPr>
        <w:t>okresie wykonywania Usług oraz przez okres 30 dni od dnia odbioru końcowego Usług. Gwarancja Należytego Wykonania Przedmiotu Umowy powinna być dostarczon</w:t>
      </w:r>
      <w:r w:rsidR="00BE18AA" w:rsidRPr="00B3411F">
        <w:rPr>
          <w:rFonts w:asciiTheme="minorHAnsi" w:hAnsiTheme="minorHAnsi" w:cstheme="minorHAnsi"/>
        </w:rPr>
        <w:t>a Zamawiającemu najpóźniej do 7 </w:t>
      </w:r>
      <w:r w:rsidRPr="00B3411F">
        <w:rPr>
          <w:rFonts w:asciiTheme="minorHAnsi" w:hAnsiTheme="minorHAnsi" w:cstheme="minorHAnsi"/>
        </w:rPr>
        <w:t xml:space="preserve">dni od daty zawarcia Umowy, pod rygorem nie wejścia Umowy w życie. Gwarancja zostanie zwrócona Wykonawcy w terminie </w:t>
      </w:r>
      <w:r w:rsidRPr="00B3411F">
        <w:rPr>
          <w:rFonts w:asciiTheme="minorHAnsi" w:hAnsiTheme="minorHAnsi" w:cstheme="minorHAnsi"/>
          <w:bCs/>
        </w:rPr>
        <w:t>30 dni od dnia odbioru końcowego Usług,</w:t>
      </w:r>
    </w:p>
    <w:p w14:paraId="4CF7EFB9" w14:textId="31FF1984" w:rsidR="00FB7755" w:rsidRPr="00B3411F" w:rsidRDefault="00FB7755">
      <w:pPr>
        <w:pStyle w:val="Akapitzlist"/>
        <w:numPr>
          <w:ilvl w:val="0"/>
          <w:numId w:val="97"/>
        </w:numPr>
        <w:spacing w:after="120"/>
        <w:ind w:left="567" w:hanging="567"/>
        <w:contextualSpacing w:val="0"/>
        <w:jc w:val="both"/>
        <w:outlineLvl w:val="0"/>
        <w:rPr>
          <w:rFonts w:asciiTheme="minorHAnsi" w:hAnsiTheme="minorHAnsi" w:cstheme="minorHAnsi"/>
          <w:b/>
          <w:bCs/>
        </w:rPr>
      </w:pPr>
      <w:bookmarkStart w:id="132" w:name="_Toc99525980"/>
      <w:r w:rsidRPr="00B3411F">
        <w:rPr>
          <w:rFonts w:asciiTheme="minorHAnsi" w:hAnsiTheme="minorHAnsi" w:cstheme="minorHAnsi"/>
          <w:bCs/>
        </w:rPr>
        <w:t>Gwarancj</w:t>
      </w:r>
      <w:r w:rsidR="00DD2186" w:rsidRPr="00B3411F">
        <w:rPr>
          <w:rFonts w:asciiTheme="minorHAnsi" w:hAnsiTheme="minorHAnsi" w:cstheme="minorHAnsi"/>
          <w:bCs/>
        </w:rPr>
        <w:t>a</w:t>
      </w:r>
      <w:r w:rsidRPr="00B3411F">
        <w:rPr>
          <w:rFonts w:asciiTheme="minorHAnsi" w:hAnsiTheme="minorHAnsi" w:cstheme="minorHAnsi"/>
          <w:bCs/>
        </w:rPr>
        <w:t xml:space="preserve"> określona w ust. 1 </w:t>
      </w:r>
      <w:r w:rsidR="00DD2186" w:rsidRPr="00B3411F">
        <w:rPr>
          <w:rFonts w:asciiTheme="minorHAnsi" w:hAnsiTheme="minorHAnsi" w:cstheme="minorHAnsi"/>
          <w:bCs/>
        </w:rPr>
        <w:t>jest u</w:t>
      </w:r>
      <w:r w:rsidRPr="00B3411F">
        <w:rPr>
          <w:rFonts w:asciiTheme="minorHAnsi" w:hAnsiTheme="minorHAnsi" w:cstheme="minorHAnsi"/>
          <w:bCs/>
        </w:rPr>
        <w:t>dzielan</w:t>
      </w:r>
      <w:r w:rsidR="00DD2186" w:rsidRPr="00B3411F">
        <w:rPr>
          <w:rFonts w:asciiTheme="minorHAnsi" w:hAnsiTheme="minorHAnsi" w:cstheme="minorHAnsi"/>
          <w:bCs/>
        </w:rPr>
        <w:t>a</w:t>
      </w:r>
      <w:r w:rsidRPr="00B3411F">
        <w:rPr>
          <w:rFonts w:asciiTheme="minorHAnsi" w:hAnsiTheme="minorHAnsi" w:cstheme="minorHAnsi"/>
          <w:bCs/>
        </w:rPr>
        <w:t xml:space="preserve"> i przedkładane Zamawiającemu w jednej lub kilku spośród poniższych form, zgodnie z wyborem Wykonawcy:</w:t>
      </w:r>
      <w:bookmarkEnd w:id="132"/>
    </w:p>
    <w:p w14:paraId="5EB46692" w14:textId="10A49A7F" w:rsidR="00FB7755" w:rsidRPr="00B3411F" w:rsidRDefault="00FB7755" w:rsidP="00650299">
      <w:pPr>
        <w:pStyle w:val="Akapitzlist"/>
        <w:numPr>
          <w:ilvl w:val="2"/>
          <w:numId w:val="97"/>
        </w:numPr>
        <w:tabs>
          <w:tab w:val="left" w:pos="851"/>
        </w:tabs>
        <w:spacing w:after="120"/>
        <w:ind w:left="567" w:firstLine="0"/>
        <w:contextualSpacing w:val="0"/>
        <w:jc w:val="both"/>
        <w:outlineLvl w:val="0"/>
        <w:rPr>
          <w:rFonts w:asciiTheme="minorHAnsi" w:hAnsiTheme="minorHAnsi" w:cstheme="minorHAnsi"/>
          <w:b/>
          <w:bCs/>
        </w:rPr>
      </w:pPr>
      <w:bookmarkStart w:id="133" w:name="_Toc99525981"/>
      <w:r w:rsidRPr="00B3411F">
        <w:rPr>
          <w:rFonts w:asciiTheme="minorHAnsi" w:hAnsiTheme="minorHAnsi" w:cstheme="minorHAnsi"/>
          <w:bCs/>
        </w:rPr>
        <w:t>pieniężnej – przelewem odpowiedniej kwoty pieniężnej na rachunek bankowy wskazany przez Zamawiającego,</w:t>
      </w:r>
      <w:bookmarkEnd w:id="133"/>
    </w:p>
    <w:p w14:paraId="49CFCB20" w14:textId="66CE5051" w:rsidR="00FB7755" w:rsidRPr="00B3411F" w:rsidRDefault="00FB7755" w:rsidP="00650299">
      <w:pPr>
        <w:pStyle w:val="Akapitzlist"/>
        <w:numPr>
          <w:ilvl w:val="2"/>
          <w:numId w:val="97"/>
        </w:numPr>
        <w:tabs>
          <w:tab w:val="left" w:pos="851"/>
        </w:tabs>
        <w:spacing w:after="120"/>
        <w:ind w:left="567" w:firstLine="0"/>
        <w:contextualSpacing w:val="0"/>
        <w:jc w:val="both"/>
        <w:outlineLvl w:val="0"/>
        <w:rPr>
          <w:rFonts w:asciiTheme="minorHAnsi" w:hAnsiTheme="minorHAnsi" w:cstheme="minorHAnsi"/>
          <w:b/>
          <w:bCs/>
        </w:rPr>
      </w:pPr>
      <w:bookmarkStart w:id="134" w:name="_Toc99525982"/>
      <w:r w:rsidRPr="00B3411F">
        <w:rPr>
          <w:rFonts w:asciiTheme="minorHAnsi" w:hAnsiTheme="minorHAnsi" w:cstheme="minorHAnsi"/>
          <w:bCs/>
        </w:rPr>
        <w:t>gwarancji bankowej – nieodwołalnej, bezwarunkowej i płatnej na pierwsze żądanie Zamawiającego,</w:t>
      </w:r>
      <w:bookmarkEnd w:id="134"/>
    </w:p>
    <w:p w14:paraId="43B06D88" w14:textId="5F0A2181" w:rsidR="00FB7755" w:rsidRPr="00650299" w:rsidRDefault="00FB7755" w:rsidP="00650299">
      <w:pPr>
        <w:pStyle w:val="Akapitzlist"/>
        <w:numPr>
          <w:ilvl w:val="2"/>
          <w:numId w:val="97"/>
        </w:numPr>
        <w:tabs>
          <w:tab w:val="left" w:pos="851"/>
        </w:tabs>
        <w:spacing w:after="120"/>
        <w:ind w:left="567" w:firstLine="0"/>
        <w:contextualSpacing w:val="0"/>
        <w:jc w:val="both"/>
        <w:outlineLvl w:val="0"/>
        <w:rPr>
          <w:rFonts w:asciiTheme="minorHAnsi" w:hAnsiTheme="minorHAnsi" w:cstheme="minorHAnsi"/>
          <w:b/>
        </w:rPr>
      </w:pPr>
      <w:bookmarkStart w:id="135" w:name="_Toc99525983"/>
      <w:r w:rsidRPr="00B3411F">
        <w:rPr>
          <w:rFonts w:asciiTheme="minorHAnsi" w:hAnsiTheme="minorHAnsi" w:cstheme="minorHAnsi"/>
          <w:bCs/>
        </w:rPr>
        <w:t>gwarancji ubezpieczeniowej – nieodwołalnej, bezwarunkowej i płatnej na pierwsze żądanie Zamawiającego.</w:t>
      </w:r>
      <w:bookmarkEnd w:id="135"/>
      <w:r w:rsidRPr="00B3411F">
        <w:rPr>
          <w:rFonts w:asciiTheme="minorHAnsi" w:hAnsiTheme="minorHAnsi" w:cstheme="minorHAnsi"/>
          <w:bCs/>
        </w:rPr>
        <w:t xml:space="preserve">  </w:t>
      </w:r>
    </w:p>
    <w:p w14:paraId="6266CB41" w14:textId="5A715762" w:rsidR="00FB7755" w:rsidRPr="00B3411F" w:rsidRDefault="00FB7755">
      <w:pPr>
        <w:pStyle w:val="Akapitzlist"/>
        <w:numPr>
          <w:ilvl w:val="0"/>
          <w:numId w:val="97"/>
        </w:numPr>
        <w:spacing w:after="120"/>
        <w:ind w:left="567" w:hanging="567"/>
        <w:contextualSpacing w:val="0"/>
        <w:jc w:val="both"/>
        <w:outlineLvl w:val="0"/>
        <w:rPr>
          <w:rFonts w:asciiTheme="minorHAnsi" w:hAnsiTheme="minorHAnsi" w:cstheme="minorHAnsi"/>
          <w:b/>
          <w:bCs/>
        </w:rPr>
      </w:pPr>
      <w:bookmarkStart w:id="136" w:name="_Toc99525984"/>
      <w:r w:rsidRPr="00B3411F">
        <w:rPr>
          <w:rFonts w:asciiTheme="minorHAnsi" w:hAnsiTheme="minorHAnsi" w:cstheme="minorHAnsi"/>
          <w:bCs/>
        </w:rPr>
        <w:t>Zabezpieczenie w formie pieniężnej powinno być wpłacone na rachunek bankowy Zamawiającego w PKO BP nr: 24 1020 1026 0000 1102 0296 1860. Zamawiający zwróci Wykonawcy zabezpieczenie wniesione w pieniądzu z odsetkami wynikającymi z umowy rachunku bankowego. Zabezpieczenie zostanie pomniejszone o koszt prowadzenia rachunku oraz prowizji bankowej pobranej za przelew pieniędzy na rachunek bankowy Wykonawcy.</w:t>
      </w:r>
      <w:bookmarkEnd w:id="136"/>
    </w:p>
    <w:p w14:paraId="1C905615" w14:textId="164E7057" w:rsidR="00FB7755" w:rsidRPr="00650299" w:rsidRDefault="00FB7755">
      <w:pPr>
        <w:pStyle w:val="Akapitzlist"/>
        <w:numPr>
          <w:ilvl w:val="0"/>
          <w:numId w:val="97"/>
        </w:numPr>
        <w:spacing w:after="120"/>
        <w:ind w:left="567" w:hanging="567"/>
        <w:contextualSpacing w:val="0"/>
        <w:jc w:val="both"/>
        <w:rPr>
          <w:rFonts w:asciiTheme="minorHAnsi" w:hAnsiTheme="minorHAnsi" w:cstheme="minorHAnsi"/>
        </w:rPr>
      </w:pPr>
      <w:r w:rsidRPr="00650299">
        <w:rPr>
          <w:rFonts w:asciiTheme="minorHAnsi" w:hAnsiTheme="minorHAnsi" w:cstheme="minorHAnsi"/>
        </w:rPr>
        <w:t xml:space="preserve">Projekt Gwarancji Należytego Wykonania </w:t>
      </w:r>
      <w:r w:rsidR="0066258B" w:rsidRPr="00650299">
        <w:rPr>
          <w:rFonts w:asciiTheme="minorHAnsi" w:hAnsiTheme="minorHAnsi" w:cstheme="minorHAnsi"/>
        </w:rPr>
        <w:t xml:space="preserve">Przedmiotu </w:t>
      </w:r>
      <w:r w:rsidRPr="00650299">
        <w:rPr>
          <w:rFonts w:asciiTheme="minorHAnsi" w:hAnsiTheme="minorHAnsi" w:cstheme="minorHAnsi"/>
        </w:rPr>
        <w:t>Umowy wnoszony</w:t>
      </w:r>
      <w:r w:rsidR="0066258B" w:rsidRPr="00650299">
        <w:rPr>
          <w:rFonts w:asciiTheme="minorHAnsi" w:hAnsiTheme="minorHAnsi" w:cstheme="minorHAnsi"/>
        </w:rPr>
        <w:t xml:space="preserve"> </w:t>
      </w:r>
      <w:r w:rsidRPr="00650299">
        <w:rPr>
          <w:rFonts w:asciiTheme="minorHAnsi" w:hAnsiTheme="minorHAnsi" w:cstheme="minorHAnsi"/>
        </w:rPr>
        <w:t>w formie gwarancji bankowej lub ubezpieczeniowej wymaga zatwierdzenia przez Zamawiającego.</w:t>
      </w:r>
    </w:p>
    <w:p w14:paraId="68431275" w14:textId="4D961A3E" w:rsidR="00FB7755" w:rsidRPr="00B3411F" w:rsidRDefault="00FB7755">
      <w:pPr>
        <w:pStyle w:val="Akapitzlist"/>
        <w:numPr>
          <w:ilvl w:val="0"/>
          <w:numId w:val="97"/>
        </w:numPr>
        <w:autoSpaceDE w:val="0"/>
        <w:autoSpaceDN w:val="0"/>
        <w:spacing w:after="0"/>
        <w:ind w:left="567" w:hanging="567"/>
        <w:contextualSpacing w:val="0"/>
        <w:jc w:val="both"/>
        <w:rPr>
          <w:rFonts w:asciiTheme="minorHAnsi" w:hAnsiTheme="minorHAnsi" w:cstheme="minorHAnsi"/>
        </w:rPr>
      </w:pPr>
      <w:r w:rsidRPr="00B3411F">
        <w:rPr>
          <w:rFonts w:asciiTheme="minorHAnsi" w:hAnsiTheme="minorHAnsi" w:cstheme="minorHAnsi"/>
        </w:rPr>
        <w:lastRenderedPageBreak/>
        <w:t xml:space="preserve">W przypadku, kiedy Gwarancja Należytego Wykonania </w:t>
      </w:r>
      <w:r w:rsidR="00E97CEA" w:rsidRPr="00B3411F">
        <w:rPr>
          <w:rFonts w:asciiTheme="minorHAnsi" w:hAnsiTheme="minorHAnsi" w:cstheme="minorHAnsi"/>
        </w:rPr>
        <w:t xml:space="preserve">Przedmiotu </w:t>
      </w:r>
      <w:r w:rsidRPr="00B3411F">
        <w:rPr>
          <w:rFonts w:asciiTheme="minorHAnsi" w:hAnsiTheme="minorHAnsi" w:cstheme="minorHAnsi"/>
        </w:rPr>
        <w:t>Umowy jest wnoszona przez Wykonawcę</w:t>
      </w:r>
      <w:r w:rsidR="00BE18AA" w:rsidRPr="00B3411F">
        <w:rPr>
          <w:rFonts w:asciiTheme="minorHAnsi" w:hAnsiTheme="minorHAnsi" w:cstheme="minorHAnsi"/>
        </w:rPr>
        <w:t xml:space="preserve"> w </w:t>
      </w:r>
      <w:r w:rsidRPr="00B3411F">
        <w:rPr>
          <w:rFonts w:asciiTheme="minorHAnsi" w:hAnsiTheme="minorHAnsi" w:cstheme="minorHAnsi"/>
        </w:rPr>
        <w:t>formie gwarancji bankowej lub ubezpieczeniowej, Gwarancja powinna być przedłożona Zamawiającemu w formie wskazanej w Załączniku nr 3 lub 4 do Umowy.</w:t>
      </w:r>
    </w:p>
    <w:p w14:paraId="49A7FADA" w14:textId="5A38849B" w:rsidR="00FB7755" w:rsidRPr="00650299" w:rsidRDefault="00FB7755" w:rsidP="00650299">
      <w:pPr>
        <w:pStyle w:val="Akapitzlist"/>
        <w:ind w:left="360"/>
        <w:jc w:val="center"/>
        <w:rPr>
          <w:rFonts w:asciiTheme="minorHAnsi" w:hAnsiTheme="minorHAnsi" w:cstheme="minorHAnsi"/>
          <w:b/>
        </w:rPr>
      </w:pPr>
      <w:bookmarkStart w:id="137" w:name="_Toc99525985"/>
      <w:r w:rsidRPr="00650299">
        <w:rPr>
          <w:rFonts w:asciiTheme="minorHAnsi" w:hAnsiTheme="minorHAnsi" w:cstheme="minorHAnsi"/>
          <w:b/>
        </w:rPr>
        <w:t>§</w:t>
      </w:r>
      <w:r w:rsidR="007C335F" w:rsidRPr="00650299">
        <w:rPr>
          <w:rFonts w:asciiTheme="minorHAnsi" w:hAnsiTheme="minorHAnsi" w:cstheme="minorHAnsi"/>
          <w:b/>
        </w:rPr>
        <w:t>7</w:t>
      </w:r>
      <w:bookmarkEnd w:id="137"/>
    </w:p>
    <w:p w14:paraId="1B54BFBC" w14:textId="025F8EFB" w:rsidR="00FB7755" w:rsidRPr="00650299" w:rsidRDefault="00FB7755" w:rsidP="00650299">
      <w:pPr>
        <w:pStyle w:val="Akapitzlist"/>
        <w:ind w:left="360"/>
        <w:jc w:val="center"/>
        <w:rPr>
          <w:rFonts w:asciiTheme="minorHAnsi" w:hAnsiTheme="minorHAnsi" w:cstheme="minorHAnsi"/>
          <w:b/>
        </w:rPr>
      </w:pPr>
      <w:bookmarkStart w:id="138" w:name="_Toc99525986"/>
      <w:r w:rsidRPr="00650299">
        <w:rPr>
          <w:rFonts w:asciiTheme="minorHAnsi" w:hAnsiTheme="minorHAnsi" w:cstheme="minorHAnsi"/>
          <w:b/>
        </w:rPr>
        <w:t>ODPOWIEDZIALNOŚĆ ZA NIEWYKONANIE LUB NIENALEŻYTE WYKONANIE UMOWY</w:t>
      </w:r>
      <w:bookmarkEnd w:id="138"/>
    </w:p>
    <w:p w14:paraId="1D4C62B2" w14:textId="54628141" w:rsidR="00FB7755" w:rsidRPr="00B3411F" w:rsidRDefault="00FB7755">
      <w:pPr>
        <w:pStyle w:val="Akapitzlist"/>
        <w:numPr>
          <w:ilvl w:val="0"/>
          <w:numId w:val="105"/>
        </w:numPr>
        <w:spacing w:after="120"/>
        <w:jc w:val="both"/>
        <w:outlineLvl w:val="0"/>
        <w:rPr>
          <w:rFonts w:asciiTheme="minorHAnsi" w:hAnsiTheme="minorHAnsi" w:cstheme="minorHAnsi"/>
        </w:rPr>
      </w:pPr>
      <w:bookmarkStart w:id="139" w:name="_Toc99525987"/>
      <w:r w:rsidRPr="00B3411F">
        <w:rPr>
          <w:rFonts w:asciiTheme="minorHAnsi" w:hAnsiTheme="minorHAnsi" w:cstheme="minorHAnsi"/>
        </w:rPr>
        <w:t xml:space="preserve">Suma kar umownych nie może przekroczyć 100% wynagrodzenia umownego określonego w </w:t>
      </w:r>
      <w:r w:rsidRPr="00B3411F">
        <w:rPr>
          <w:rFonts w:asciiTheme="minorHAnsi" w:hAnsiTheme="minorHAnsi" w:cstheme="minorHAnsi"/>
          <w:b/>
        </w:rPr>
        <w:t>§</w:t>
      </w:r>
      <w:r w:rsidRPr="00B3411F">
        <w:rPr>
          <w:rFonts w:asciiTheme="minorHAnsi" w:hAnsiTheme="minorHAnsi" w:cstheme="minorHAnsi"/>
        </w:rPr>
        <w:t xml:space="preserve"> 4 pkt 2 Umowy.</w:t>
      </w:r>
      <w:bookmarkEnd w:id="139"/>
    </w:p>
    <w:p w14:paraId="16730083" w14:textId="6FDEC05A" w:rsidR="00FB7755" w:rsidRPr="00B3411F" w:rsidRDefault="00FB7755">
      <w:pPr>
        <w:pStyle w:val="Akapitzlist"/>
        <w:numPr>
          <w:ilvl w:val="0"/>
          <w:numId w:val="105"/>
        </w:numPr>
        <w:spacing w:after="120"/>
        <w:jc w:val="both"/>
        <w:outlineLvl w:val="0"/>
        <w:rPr>
          <w:rFonts w:asciiTheme="minorHAnsi" w:hAnsiTheme="minorHAnsi" w:cstheme="minorHAnsi"/>
        </w:rPr>
      </w:pPr>
      <w:bookmarkStart w:id="140" w:name="_Toc99525988"/>
      <w:r w:rsidRPr="00B3411F">
        <w:rPr>
          <w:rFonts w:asciiTheme="minorHAnsi" w:hAnsiTheme="minorHAnsi" w:cstheme="minorHAnsi"/>
        </w:rPr>
        <w:t>Zamawiający ma prawo do potrącenia kar umownych z wynagrodzenia Wykonawcy.</w:t>
      </w:r>
      <w:bookmarkEnd w:id="140"/>
    </w:p>
    <w:p w14:paraId="6DAB080F" w14:textId="102E7F11" w:rsidR="00FB7755" w:rsidRPr="00650299" w:rsidRDefault="00FB7755" w:rsidP="00650299">
      <w:pPr>
        <w:pStyle w:val="Akapitzlist"/>
        <w:numPr>
          <w:ilvl w:val="0"/>
          <w:numId w:val="105"/>
        </w:numPr>
        <w:spacing w:after="120"/>
        <w:contextualSpacing w:val="0"/>
        <w:jc w:val="both"/>
        <w:outlineLvl w:val="0"/>
        <w:rPr>
          <w:rFonts w:asciiTheme="minorHAnsi" w:hAnsiTheme="minorHAnsi" w:cstheme="minorHAnsi"/>
        </w:rPr>
      </w:pPr>
      <w:bookmarkStart w:id="141" w:name="_Toc99525989"/>
      <w:r w:rsidRPr="00650299">
        <w:rPr>
          <w:rFonts w:asciiTheme="minorHAnsi" w:hAnsiTheme="minorHAnsi" w:cstheme="minorHAnsi"/>
        </w:rPr>
        <w:t>Zamawiający może dochodzić odszkodowania uzupełniającego ponad zastrzeżone kary umowne na zasadach ogólnych.</w:t>
      </w:r>
      <w:bookmarkEnd w:id="141"/>
    </w:p>
    <w:p w14:paraId="55610A21" w14:textId="418D2963" w:rsidR="00FB7755" w:rsidRPr="00650299" w:rsidRDefault="00FB7755" w:rsidP="00650299">
      <w:pPr>
        <w:pStyle w:val="Akapitzlist"/>
        <w:ind w:left="360"/>
        <w:jc w:val="center"/>
        <w:rPr>
          <w:rFonts w:asciiTheme="minorHAnsi" w:hAnsiTheme="minorHAnsi" w:cstheme="minorHAnsi"/>
          <w:b/>
        </w:rPr>
      </w:pPr>
      <w:bookmarkStart w:id="142" w:name="_Toc83381320"/>
      <w:r w:rsidRPr="00650299">
        <w:rPr>
          <w:rFonts w:asciiTheme="minorHAnsi" w:hAnsiTheme="minorHAnsi" w:cstheme="minorHAnsi"/>
          <w:b/>
        </w:rPr>
        <w:t>§</w:t>
      </w:r>
      <w:r w:rsidR="007C335F" w:rsidRPr="00650299">
        <w:rPr>
          <w:rFonts w:asciiTheme="minorHAnsi" w:hAnsiTheme="minorHAnsi" w:cstheme="minorHAnsi"/>
          <w:b/>
        </w:rPr>
        <w:t>8</w:t>
      </w:r>
    </w:p>
    <w:bookmarkEnd w:id="142"/>
    <w:p w14:paraId="06CE765F" w14:textId="77777777" w:rsidR="00FB7755" w:rsidRPr="00650299" w:rsidRDefault="00FB7755" w:rsidP="00650299">
      <w:pPr>
        <w:pStyle w:val="Akapitzlist"/>
        <w:ind w:left="360"/>
        <w:jc w:val="center"/>
        <w:rPr>
          <w:rFonts w:asciiTheme="minorHAnsi" w:hAnsiTheme="minorHAnsi" w:cstheme="minorHAnsi"/>
          <w:b/>
        </w:rPr>
      </w:pPr>
      <w:r w:rsidRPr="00650299">
        <w:rPr>
          <w:rFonts w:asciiTheme="minorHAnsi" w:hAnsiTheme="minorHAnsi" w:cstheme="minorHAnsi"/>
          <w:b/>
        </w:rPr>
        <w:t>CESJA WIERZYTELNOŚCI</w:t>
      </w:r>
    </w:p>
    <w:p w14:paraId="399FE0F2" w14:textId="77777777" w:rsidR="00FB7755" w:rsidRPr="00B3411F" w:rsidRDefault="00FB7755" w:rsidP="00650299">
      <w:pPr>
        <w:pStyle w:val="Akapitzlist"/>
        <w:numPr>
          <w:ilvl w:val="0"/>
          <w:numId w:val="124"/>
        </w:numPr>
        <w:spacing w:after="120"/>
        <w:jc w:val="both"/>
        <w:outlineLvl w:val="0"/>
        <w:rPr>
          <w:rFonts w:asciiTheme="minorHAnsi" w:hAnsiTheme="minorHAnsi" w:cstheme="minorHAnsi"/>
          <w:lang w:eastAsia="pl-PL"/>
        </w:rPr>
      </w:pPr>
      <w:r w:rsidRPr="00B3411F">
        <w:rPr>
          <w:rFonts w:asciiTheme="minorHAnsi" w:hAnsiTheme="minorHAnsi" w:cstheme="minorHAnsi"/>
        </w:rPr>
        <w:t>Wykonawca może dokonać cesji wierzytelności wynikających z Umowy wyłącznie po uzyskaniu uprzedniej zgody Zamawiającego wyrażonej na piśmie pod rygorem nieważności. Zamawiający może uzależnić wyrażenie zgody na cesję od spełnienia przez Wykonawcę  warunków:</w:t>
      </w:r>
    </w:p>
    <w:p w14:paraId="458573DD" w14:textId="1E71F140" w:rsidR="00FB7755" w:rsidRPr="00B3411F" w:rsidRDefault="00FB7755" w:rsidP="00650299">
      <w:pPr>
        <w:pStyle w:val="Nagwek2"/>
        <w:keepNext w:val="0"/>
        <w:keepLines w:val="0"/>
        <w:numPr>
          <w:ilvl w:val="2"/>
          <w:numId w:val="99"/>
        </w:numPr>
        <w:spacing w:before="0" w:after="120" w:line="276" w:lineRule="auto"/>
        <w:ind w:left="567" w:hanging="283"/>
        <w:jc w:val="both"/>
        <w:rPr>
          <w:rFonts w:asciiTheme="minorHAnsi" w:hAnsiTheme="minorHAnsi" w:cstheme="minorHAnsi"/>
          <w:b/>
          <w:color w:val="auto"/>
          <w:sz w:val="22"/>
          <w:szCs w:val="22"/>
        </w:rPr>
      </w:pPr>
      <w:bookmarkStart w:id="143" w:name="_Toc83381307"/>
      <w:bookmarkStart w:id="144" w:name="_Toc99525990"/>
      <w:r w:rsidRPr="00B3411F">
        <w:rPr>
          <w:rFonts w:asciiTheme="minorHAnsi" w:hAnsiTheme="minorHAnsi" w:cstheme="minorHAnsi"/>
          <w:color w:val="auto"/>
          <w:sz w:val="22"/>
          <w:szCs w:val="22"/>
        </w:rPr>
        <w:t>pozytywna ocena współpracy Wykonawcy z Grupą Kapitałową ENEA;</w:t>
      </w:r>
      <w:bookmarkEnd w:id="143"/>
      <w:bookmarkEnd w:id="144"/>
    </w:p>
    <w:p w14:paraId="2BBAB7DC" w14:textId="77777777" w:rsidR="00FB7755" w:rsidRPr="00650299" w:rsidRDefault="00FB7755" w:rsidP="00650299">
      <w:pPr>
        <w:pStyle w:val="Nagwek2"/>
        <w:keepNext w:val="0"/>
        <w:keepLines w:val="0"/>
        <w:numPr>
          <w:ilvl w:val="2"/>
          <w:numId w:val="99"/>
        </w:numPr>
        <w:spacing w:before="0" w:after="120" w:line="276" w:lineRule="auto"/>
        <w:ind w:left="567" w:hanging="283"/>
        <w:jc w:val="both"/>
        <w:rPr>
          <w:rFonts w:asciiTheme="minorHAnsi" w:hAnsiTheme="minorHAnsi" w:cstheme="minorHAnsi"/>
          <w:color w:val="auto"/>
          <w:sz w:val="22"/>
          <w:szCs w:val="22"/>
        </w:rPr>
      </w:pPr>
      <w:bookmarkStart w:id="145" w:name="_Toc83381308"/>
      <w:bookmarkStart w:id="146" w:name="_Toc99525991"/>
      <w:r w:rsidRPr="00B3411F">
        <w:rPr>
          <w:rFonts w:asciiTheme="minorHAnsi" w:hAnsiTheme="minorHAnsi" w:cstheme="minorHAnsi"/>
          <w:color w:val="auto"/>
          <w:sz w:val="22"/>
          <w:szCs w:val="22"/>
        </w:rPr>
        <w:t>pozytywna ocena kondycji finansowej Wykonawcy;</w:t>
      </w:r>
      <w:bookmarkStart w:id="147" w:name="_Toc83381309"/>
      <w:bookmarkEnd w:id="145"/>
      <w:bookmarkEnd w:id="146"/>
    </w:p>
    <w:p w14:paraId="352C2CD8" w14:textId="346E6B5E" w:rsidR="00FB7755" w:rsidRPr="00650299" w:rsidRDefault="00FB7755" w:rsidP="00650299">
      <w:pPr>
        <w:pStyle w:val="Nagwek2"/>
        <w:keepNext w:val="0"/>
        <w:keepLines w:val="0"/>
        <w:numPr>
          <w:ilvl w:val="2"/>
          <w:numId w:val="99"/>
        </w:numPr>
        <w:spacing w:before="0" w:after="120" w:line="276" w:lineRule="auto"/>
        <w:ind w:left="567" w:hanging="283"/>
        <w:jc w:val="both"/>
        <w:rPr>
          <w:rFonts w:asciiTheme="minorHAnsi" w:hAnsiTheme="minorHAnsi" w:cstheme="minorHAnsi"/>
          <w:sz w:val="22"/>
          <w:szCs w:val="22"/>
        </w:rPr>
      </w:pPr>
      <w:r w:rsidRPr="00650299">
        <w:rPr>
          <w:rFonts w:asciiTheme="minorHAnsi" w:hAnsiTheme="minorHAnsi" w:cstheme="minorHAnsi"/>
          <w:color w:val="auto"/>
          <w:sz w:val="22"/>
          <w:szCs w:val="22"/>
        </w:rPr>
        <w:t>wyrażenie zgody na warunki cesji według wzoru Zamawiającego określonego w Załączniku nr 3  do Umowy.</w:t>
      </w:r>
      <w:bookmarkEnd w:id="147"/>
    </w:p>
    <w:p w14:paraId="5D99938E" w14:textId="31A8059E" w:rsidR="00FB7755" w:rsidRPr="00650299" w:rsidRDefault="00FB7755" w:rsidP="00650299">
      <w:pPr>
        <w:pStyle w:val="Akapitzlist"/>
        <w:ind w:left="360"/>
        <w:jc w:val="center"/>
        <w:rPr>
          <w:rFonts w:asciiTheme="minorHAnsi" w:hAnsiTheme="minorHAnsi" w:cstheme="minorHAnsi"/>
          <w:b/>
        </w:rPr>
      </w:pPr>
      <w:r w:rsidRPr="00650299">
        <w:rPr>
          <w:rFonts w:asciiTheme="minorHAnsi" w:hAnsiTheme="minorHAnsi" w:cstheme="minorHAnsi"/>
          <w:b/>
        </w:rPr>
        <w:t>§</w:t>
      </w:r>
      <w:r w:rsidR="007C335F" w:rsidRPr="00650299">
        <w:rPr>
          <w:rFonts w:asciiTheme="minorHAnsi" w:hAnsiTheme="minorHAnsi" w:cstheme="minorHAnsi"/>
          <w:b/>
        </w:rPr>
        <w:t>9</w:t>
      </w:r>
    </w:p>
    <w:p w14:paraId="67BE9D1A" w14:textId="77777777" w:rsidR="00FB7755" w:rsidRPr="00B3411F" w:rsidRDefault="00FB7755" w:rsidP="00650299">
      <w:pPr>
        <w:pStyle w:val="Akapitzlist"/>
        <w:ind w:left="360"/>
        <w:jc w:val="center"/>
        <w:rPr>
          <w:rFonts w:asciiTheme="minorHAnsi" w:hAnsiTheme="minorHAnsi" w:cstheme="minorHAnsi"/>
          <w:b/>
        </w:rPr>
      </w:pPr>
      <w:r w:rsidRPr="00B3411F">
        <w:rPr>
          <w:rFonts w:asciiTheme="minorHAnsi" w:hAnsiTheme="minorHAnsi" w:cstheme="minorHAnsi"/>
          <w:b/>
        </w:rPr>
        <w:t>OGÓLNE WARUNKI ZAKUPU USŁUG ZAMAWIAJĄCEGO</w:t>
      </w:r>
    </w:p>
    <w:p w14:paraId="169DEB94" w14:textId="77777777" w:rsidR="00FB7755" w:rsidRPr="00B3411F" w:rsidRDefault="00FB7755" w:rsidP="00650299">
      <w:pPr>
        <w:pStyle w:val="Akapitzlist"/>
        <w:numPr>
          <w:ilvl w:val="0"/>
          <w:numId w:val="121"/>
        </w:numPr>
        <w:spacing w:after="120"/>
        <w:jc w:val="both"/>
        <w:outlineLvl w:val="0"/>
        <w:rPr>
          <w:rFonts w:asciiTheme="minorHAnsi" w:hAnsiTheme="minorHAnsi" w:cstheme="minorHAnsi"/>
        </w:rPr>
      </w:pPr>
      <w:r w:rsidRPr="00B3411F">
        <w:rPr>
          <w:rFonts w:asciiTheme="minorHAnsi" w:hAnsiTheme="minorHAnsi" w:cstheme="minorHAnsi"/>
        </w:rPr>
        <w:t>Strony niniejszym postanawiają zmienić następujące postanowienia Ogólnych Warunków Zakupu Usług Zamawiającego:</w:t>
      </w:r>
    </w:p>
    <w:p w14:paraId="43634D47" w14:textId="77777777" w:rsidR="00FB7755" w:rsidRPr="00B3411F" w:rsidRDefault="00FB7755" w:rsidP="00650299">
      <w:pPr>
        <w:pStyle w:val="Akapitzlist"/>
        <w:numPr>
          <w:ilvl w:val="0"/>
          <w:numId w:val="122"/>
        </w:numPr>
        <w:rPr>
          <w:rFonts w:asciiTheme="minorHAnsi" w:hAnsiTheme="minorHAnsi" w:cstheme="minorHAnsi"/>
        </w:rPr>
      </w:pPr>
      <w:r w:rsidRPr="00B3411F">
        <w:rPr>
          <w:rFonts w:asciiTheme="minorHAnsi" w:hAnsiTheme="minorHAnsi" w:cstheme="minorHAnsi"/>
        </w:rPr>
        <w:t>Pkt 2.16. OWZU otrzymuje brzmienie:</w:t>
      </w:r>
    </w:p>
    <w:p w14:paraId="0B471586" w14:textId="703F09E6" w:rsidR="00FB7755" w:rsidRPr="00B3411F" w:rsidRDefault="00FB7755" w:rsidP="00650299">
      <w:pPr>
        <w:spacing w:after="120" w:line="276" w:lineRule="auto"/>
        <w:ind w:left="426"/>
        <w:jc w:val="both"/>
        <w:rPr>
          <w:rFonts w:asciiTheme="minorHAnsi" w:hAnsiTheme="minorHAnsi" w:cstheme="minorHAnsi"/>
          <w:sz w:val="22"/>
          <w:szCs w:val="22"/>
        </w:rPr>
      </w:pPr>
      <w:r w:rsidRPr="00650299">
        <w:rPr>
          <w:rFonts w:asciiTheme="minorHAnsi" w:hAnsiTheme="minorHAnsi" w:cstheme="minorHAnsi"/>
          <w:sz w:val="22"/>
          <w:szCs w:val="22"/>
        </w:rPr>
        <w:t>„</w:t>
      </w:r>
      <w:r w:rsidRPr="00650299">
        <w:rPr>
          <w:rFonts w:asciiTheme="minorHAnsi" w:hAnsiTheme="minorHAnsi" w:cstheme="minorHAnsi"/>
          <w:i/>
          <w:sz w:val="22"/>
          <w:szCs w:val="22"/>
        </w:rPr>
        <w:t>2.16. PZP: ustawa z dnia 11 września 2019 r. Prawo zamówień publicznych (Dz. U. z 2021r. poz. 1129 ze zm.)</w:t>
      </w:r>
      <w:r w:rsidRPr="00650299">
        <w:rPr>
          <w:rFonts w:asciiTheme="minorHAnsi" w:hAnsiTheme="minorHAnsi" w:cstheme="minorHAnsi"/>
          <w:sz w:val="22"/>
          <w:szCs w:val="22"/>
        </w:rPr>
        <w:t>”,</w:t>
      </w:r>
    </w:p>
    <w:p w14:paraId="5507492D" w14:textId="15EC4D27" w:rsidR="00FB7755" w:rsidRPr="00650299" w:rsidRDefault="00FB7755" w:rsidP="00650299">
      <w:pPr>
        <w:pStyle w:val="Akapitzlist"/>
        <w:ind w:left="360"/>
        <w:jc w:val="center"/>
        <w:rPr>
          <w:rFonts w:asciiTheme="minorHAnsi" w:hAnsiTheme="minorHAnsi" w:cstheme="minorHAnsi"/>
          <w:b/>
        </w:rPr>
      </w:pPr>
      <w:r w:rsidRPr="00650299">
        <w:rPr>
          <w:rFonts w:asciiTheme="minorHAnsi" w:hAnsiTheme="minorHAnsi" w:cstheme="minorHAnsi"/>
          <w:b/>
        </w:rPr>
        <w:t>§1</w:t>
      </w:r>
      <w:r w:rsidR="007C335F" w:rsidRPr="00650299">
        <w:rPr>
          <w:rFonts w:asciiTheme="minorHAnsi" w:hAnsiTheme="minorHAnsi" w:cstheme="minorHAnsi"/>
          <w:b/>
        </w:rPr>
        <w:t>0</w:t>
      </w:r>
    </w:p>
    <w:p w14:paraId="138F1D1D" w14:textId="77777777" w:rsidR="00FB7755" w:rsidRPr="00B3411F" w:rsidRDefault="00FB7755" w:rsidP="00650299">
      <w:pPr>
        <w:pStyle w:val="Akapitzlist"/>
        <w:ind w:left="360"/>
        <w:jc w:val="center"/>
        <w:rPr>
          <w:rFonts w:asciiTheme="minorHAnsi" w:hAnsiTheme="minorHAnsi" w:cstheme="minorHAnsi"/>
          <w:b/>
        </w:rPr>
      </w:pPr>
      <w:r w:rsidRPr="00B3411F">
        <w:rPr>
          <w:rFonts w:asciiTheme="minorHAnsi" w:hAnsiTheme="minorHAnsi" w:cstheme="minorHAnsi"/>
          <w:b/>
        </w:rPr>
        <w:t>OCHRONA DANYCH OSOBOWYCH</w:t>
      </w:r>
    </w:p>
    <w:p w14:paraId="745CAC3C" w14:textId="77777777" w:rsidR="00FB7755" w:rsidRPr="00B3411F" w:rsidRDefault="00FB7755" w:rsidP="00650299">
      <w:pPr>
        <w:pStyle w:val="Akapitzlist"/>
        <w:numPr>
          <w:ilvl w:val="0"/>
          <w:numId w:val="123"/>
        </w:numPr>
        <w:spacing w:after="120"/>
        <w:jc w:val="both"/>
        <w:outlineLvl w:val="0"/>
        <w:rPr>
          <w:rFonts w:asciiTheme="minorHAnsi" w:hAnsiTheme="minorHAnsi" w:cstheme="minorHAnsi"/>
        </w:rPr>
      </w:pPr>
      <w:r w:rsidRPr="00B3411F">
        <w:rPr>
          <w:rFonts w:asciiTheme="minorHAnsi" w:hAnsiTheme="minorHAnsi" w:cstheme="minorHAnsi"/>
        </w:rPr>
        <w:t>Wykonawca będzie wykonywał Usługi zgodnie z przepisami powszechnie obowiązującego prawa z zakresu ochrony danych osobowych na terytorium Rzeczypospolitej Polskiej, w tym w szczególności z:</w:t>
      </w:r>
    </w:p>
    <w:p w14:paraId="22487DAC" w14:textId="77777777" w:rsidR="00FB7755" w:rsidRPr="00B3411F" w:rsidRDefault="00FB7755" w:rsidP="00650299">
      <w:pPr>
        <w:pStyle w:val="Nagwek2"/>
        <w:keepNext w:val="0"/>
        <w:keepLines w:val="0"/>
        <w:numPr>
          <w:ilvl w:val="2"/>
          <w:numId w:val="120"/>
        </w:numPr>
        <w:spacing w:before="0" w:after="120" w:line="276" w:lineRule="auto"/>
        <w:ind w:left="567" w:hanging="283"/>
        <w:jc w:val="both"/>
        <w:rPr>
          <w:rFonts w:asciiTheme="minorHAnsi" w:hAnsiTheme="minorHAnsi" w:cstheme="minorHAnsi"/>
          <w:color w:val="000000"/>
          <w:sz w:val="22"/>
          <w:szCs w:val="22"/>
        </w:rPr>
      </w:pPr>
      <w:bookmarkStart w:id="148" w:name="_Toc99525992"/>
      <w:bookmarkStart w:id="149" w:name="_Toc83381322"/>
      <w:r w:rsidRPr="00B3411F">
        <w:rPr>
          <w:rFonts w:asciiTheme="minorHAnsi" w:hAnsiTheme="minorHAnsi" w:cstheme="minorHAnsi"/>
          <w:color w:val="000000"/>
          <w:sz w:val="22"/>
          <w:szCs w:val="22"/>
        </w:rPr>
        <w:t>ustawą z dnia 10 maja 2018 r. o ochronie danych osobowych, (Dz.U. z 2019 r. poz. 1781),</w:t>
      </w:r>
      <w:bookmarkEnd w:id="148"/>
    </w:p>
    <w:p w14:paraId="5209FD56" w14:textId="44941C06" w:rsidR="00FB7755" w:rsidRPr="00B3411F" w:rsidRDefault="00FB7755" w:rsidP="00650299">
      <w:pPr>
        <w:pStyle w:val="Nagwek2"/>
        <w:keepNext w:val="0"/>
        <w:keepLines w:val="0"/>
        <w:numPr>
          <w:ilvl w:val="2"/>
          <w:numId w:val="120"/>
        </w:numPr>
        <w:spacing w:before="0" w:after="120" w:line="276" w:lineRule="auto"/>
        <w:ind w:left="567" w:hanging="283"/>
        <w:jc w:val="both"/>
        <w:rPr>
          <w:rFonts w:asciiTheme="minorHAnsi" w:hAnsiTheme="minorHAnsi" w:cstheme="minorHAnsi"/>
          <w:color w:val="000000"/>
          <w:sz w:val="22"/>
          <w:szCs w:val="22"/>
        </w:rPr>
      </w:pPr>
      <w:bookmarkStart w:id="150" w:name="_Toc83381323"/>
      <w:bookmarkStart w:id="151" w:name="_Toc99525993"/>
      <w:bookmarkEnd w:id="149"/>
      <w:r w:rsidRPr="00B3411F">
        <w:rPr>
          <w:rFonts w:asciiTheme="minorHAnsi" w:hAnsiTheme="minorHAnsi" w:cstheme="minorHAnsi"/>
          <w:color w:val="000000"/>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bookmarkEnd w:id="150"/>
      <w:bookmarkEnd w:id="151"/>
    </w:p>
    <w:p w14:paraId="64489B84" w14:textId="77777777" w:rsidR="00FB7755" w:rsidRPr="00B3411F" w:rsidRDefault="00FB7755" w:rsidP="00650299">
      <w:pPr>
        <w:pStyle w:val="Akapitzlist"/>
        <w:numPr>
          <w:ilvl w:val="0"/>
          <w:numId w:val="123"/>
        </w:numPr>
        <w:spacing w:after="120"/>
        <w:jc w:val="both"/>
        <w:outlineLvl w:val="0"/>
        <w:rPr>
          <w:rFonts w:asciiTheme="minorHAnsi" w:hAnsiTheme="minorHAnsi" w:cstheme="minorHAnsi"/>
        </w:rPr>
      </w:pPr>
      <w:r w:rsidRPr="00B3411F">
        <w:rPr>
          <w:rFonts w:asciiTheme="minorHAnsi" w:hAnsiTheme="minorHAnsi" w:cstheme="minorHAnsi"/>
        </w:rPr>
        <w:t>Strony zgodnie postanawiają rozszerzyć zapisy Umowy o umowę powierzenia przetwarzania danych osobowych w każdym przypadku powierzenia przez Strony do przetwarzania danych osobowych.</w:t>
      </w:r>
    </w:p>
    <w:p w14:paraId="5082F789" w14:textId="710D49C3" w:rsidR="00FB7755" w:rsidRPr="00B3411F" w:rsidRDefault="00FB7755" w:rsidP="00650299">
      <w:pPr>
        <w:pStyle w:val="Akapitzlist"/>
        <w:numPr>
          <w:ilvl w:val="0"/>
          <w:numId w:val="123"/>
        </w:numPr>
        <w:spacing w:after="120"/>
        <w:jc w:val="both"/>
        <w:outlineLvl w:val="0"/>
        <w:rPr>
          <w:rFonts w:asciiTheme="minorHAnsi" w:hAnsiTheme="minorHAnsi" w:cstheme="minorHAnsi"/>
        </w:rPr>
      </w:pPr>
      <w:r w:rsidRPr="00B3411F">
        <w:rPr>
          <w:rFonts w:asciiTheme="minorHAnsi" w:hAnsiTheme="minorHAnsi" w:cstheme="minorHAnsi"/>
        </w:rPr>
        <w:t>Wykonawca jest zobowiązany poinformować:</w:t>
      </w:r>
    </w:p>
    <w:p w14:paraId="25D3BAF9" w14:textId="77777777" w:rsidR="007C335F" w:rsidRPr="00B3411F" w:rsidRDefault="007C335F" w:rsidP="00650299">
      <w:pPr>
        <w:pStyle w:val="Akapitzlist"/>
        <w:spacing w:after="120"/>
        <w:jc w:val="both"/>
        <w:outlineLvl w:val="0"/>
        <w:rPr>
          <w:rFonts w:asciiTheme="minorHAnsi" w:hAnsiTheme="minorHAnsi" w:cstheme="minorHAnsi"/>
        </w:rPr>
      </w:pPr>
    </w:p>
    <w:p w14:paraId="4B5F21C7" w14:textId="77825E82" w:rsidR="00FB7755" w:rsidRPr="00650299" w:rsidRDefault="00FB7755" w:rsidP="00650299">
      <w:pPr>
        <w:pStyle w:val="Akapitzlist"/>
        <w:numPr>
          <w:ilvl w:val="0"/>
          <w:numId w:val="129"/>
        </w:numPr>
        <w:spacing w:after="120"/>
        <w:jc w:val="both"/>
        <w:rPr>
          <w:rFonts w:asciiTheme="minorHAnsi" w:hAnsiTheme="minorHAnsi" w:cstheme="minorHAnsi"/>
          <w:color w:val="000000"/>
        </w:rPr>
      </w:pPr>
      <w:bookmarkStart w:id="152" w:name="_Toc83381324"/>
      <w:bookmarkStart w:id="153" w:name="_Toc99525994"/>
      <w:r w:rsidRPr="00650299">
        <w:rPr>
          <w:rFonts w:asciiTheme="minorHAnsi" w:hAnsiTheme="minorHAnsi" w:cstheme="minorHAnsi"/>
          <w:color w:val="000000"/>
        </w:rPr>
        <w:lastRenderedPageBreak/>
        <w:t>swoich pracowników i współpracowników, których dane osobowe są wskazane w Umowie jako dane reprezentantów, pełnomocników, osób kontaktowych dla Zamawiającego,</w:t>
      </w:r>
      <w:bookmarkEnd w:id="152"/>
      <w:bookmarkEnd w:id="153"/>
    </w:p>
    <w:p w14:paraId="1B9FB56C" w14:textId="77777777" w:rsidR="00FB7755" w:rsidRPr="00650299" w:rsidRDefault="00FB7755" w:rsidP="00650299">
      <w:pPr>
        <w:pStyle w:val="Akapitzlist"/>
        <w:numPr>
          <w:ilvl w:val="0"/>
          <w:numId w:val="129"/>
        </w:numPr>
        <w:spacing w:after="120"/>
        <w:jc w:val="both"/>
        <w:rPr>
          <w:rFonts w:asciiTheme="minorHAnsi" w:hAnsiTheme="minorHAnsi" w:cstheme="minorHAnsi"/>
          <w:bCs/>
          <w:iCs/>
          <w:color w:val="000000"/>
        </w:rPr>
      </w:pPr>
      <w:bookmarkStart w:id="154" w:name="_Toc99525995"/>
      <w:bookmarkStart w:id="155" w:name="_Toc83381325"/>
      <w:r w:rsidRPr="00650299">
        <w:rPr>
          <w:rFonts w:asciiTheme="minorHAnsi" w:hAnsiTheme="minorHAnsi" w:cstheme="minorHAnsi"/>
          <w:color w:val="000000"/>
        </w:rPr>
        <w:t>osoby, których dane osobowe przekazuje Zamawiającemu w związku z realizacją dostaw, usług,</w:t>
      </w:r>
      <w:bookmarkEnd w:id="154"/>
    </w:p>
    <w:p w14:paraId="58FFB9D0" w14:textId="3CBB747F" w:rsidR="00FB7755" w:rsidRPr="00B3411F" w:rsidRDefault="00FB7755" w:rsidP="00650299">
      <w:pPr>
        <w:pStyle w:val="Nagwek3"/>
        <w:spacing w:before="0" w:line="276" w:lineRule="auto"/>
        <w:ind w:left="284"/>
        <w:contextualSpacing/>
        <w:jc w:val="both"/>
        <w:rPr>
          <w:rFonts w:asciiTheme="minorHAnsi" w:hAnsiTheme="minorHAnsi" w:cstheme="minorHAnsi"/>
          <w:bCs/>
          <w:iCs/>
          <w:color w:val="000000"/>
          <w:sz w:val="22"/>
          <w:szCs w:val="22"/>
        </w:rPr>
      </w:pPr>
      <w:bookmarkStart w:id="156" w:name="_Toc99525996"/>
      <w:r w:rsidRPr="00B3411F">
        <w:rPr>
          <w:rFonts w:asciiTheme="minorHAnsi" w:hAnsiTheme="minorHAnsi" w:cstheme="minorHAnsi"/>
          <w:bCs/>
          <w:color w:val="000000"/>
          <w:sz w:val="22"/>
          <w:szCs w:val="22"/>
        </w:rPr>
        <w:t>o celach i zasadach przetwarzania ich danych osobowych przez Zamawiającego, określonych w Załączniku do niniejszej Umowy (klauzuli informacyjnej Administratora). Przekazanie tych informacji</w:t>
      </w:r>
      <w:r w:rsidRPr="00B3411F">
        <w:rPr>
          <w:rFonts w:asciiTheme="minorHAnsi" w:hAnsiTheme="minorHAnsi" w:cstheme="minorHAnsi"/>
          <w:color w:val="000000"/>
          <w:sz w:val="22"/>
          <w:szCs w:val="22"/>
        </w:rPr>
        <w:t xml:space="preserve"> </w:t>
      </w:r>
      <w:r w:rsidRPr="00B3411F">
        <w:rPr>
          <w:rFonts w:asciiTheme="minorHAnsi" w:hAnsiTheme="minorHAnsi" w:cstheme="minorHAnsi"/>
          <w:bCs/>
          <w:color w:val="000000"/>
          <w:sz w:val="22"/>
          <w:szCs w:val="22"/>
        </w:rPr>
        <w:t>swoim pracownikom i współpracownikom powinno zostać udokumentowane przez Wykonawcę i na każde żądanie Zamawiającego przedstawione Zamawiającemu do wglądu.</w:t>
      </w:r>
      <w:bookmarkEnd w:id="155"/>
      <w:bookmarkEnd w:id="156"/>
    </w:p>
    <w:p w14:paraId="38577A85" w14:textId="7B368BC1" w:rsidR="00FB7755" w:rsidRPr="00650299" w:rsidRDefault="00FB7755" w:rsidP="00650299">
      <w:pPr>
        <w:pStyle w:val="Akapitzlist"/>
        <w:ind w:left="360"/>
        <w:jc w:val="center"/>
        <w:rPr>
          <w:rFonts w:asciiTheme="minorHAnsi" w:hAnsiTheme="minorHAnsi" w:cstheme="minorHAnsi"/>
          <w:b/>
        </w:rPr>
      </w:pPr>
      <w:r w:rsidRPr="00650299">
        <w:rPr>
          <w:rFonts w:asciiTheme="minorHAnsi" w:hAnsiTheme="minorHAnsi" w:cstheme="minorHAnsi"/>
          <w:b/>
        </w:rPr>
        <w:t>§1</w:t>
      </w:r>
      <w:r w:rsidR="007C335F" w:rsidRPr="00650299">
        <w:rPr>
          <w:rFonts w:asciiTheme="minorHAnsi" w:hAnsiTheme="minorHAnsi" w:cstheme="minorHAnsi"/>
          <w:b/>
        </w:rPr>
        <w:t>1</w:t>
      </w:r>
    </w:p>
    <w:p w14:paraId="0F0409F9" w14:textId="77777777" w:rsidR="00FB7755" w:rsidRPr="00B3411F" w:rsidRDefault="00FB7755" w:rsidP="00650299">
      <w:pPr>
        <w:pStyle w:val="Akapitzlist"/>
        <w:ind w:left="360"/>
        <w:jc w:val="center"/>
        <w:rPr>
          <w:rFonts w:asciiTheme="minorHAnsi" w:hAnsiTheme="minorHAnsi" w:cstheme="minorHAnsi"/>
          <w:b/>
        </w:rPr>
      </w:pPr>
      <w:r w:rsidRPr="00B3411F">
        <w:rPr>
          <w:rFonts w:asciiTheme="minorHAnsi" w:hAnsiTheme="minorHAnsi" w:cstheme="minorHAnsi"/>
          <w:b/>
        </w:rPr>
        <w:t>OŚWIADCZENIA WYKONAWCY</w:t>
      </w:r>
    </w:p>
    <w:p w14:paraId="67CB45E5" w14:textId="0E5FBEC4" w:rsidR="00FB7755" w:rsidRPr="00650299" w:rsidRDefault="00FB7755" w:rsidP="00650299">
      <w:pPr>
        <w:pStyle w:val="Akapitzlist"/>
        <w:numPr>
          <w:ilvl w:val="0"/>
          <w:numId w:val="101"/>
        </w:numPr>
        <w:spacing w:after="0"/>
        <w:ind w:left="284" w:hanging="284"/>
        <w:jc w:val="both"/>
        <w:rPr>
          <w:rFonts w:asciiTheme="minorHAnsi" w:hAnsiTheme="minorHAnsi" w:cstheme="minorHAnsi"/>
          <w:color w:val="0000FF"/>
        </w:rPr>
      </w:pPr>
      <w:r w:rsidRPr="00650299">
        <w:rPr>
          <w:rFonts w:asciiTheme="minorHAnsi" w:hAnsiTheme="minorHAnsi" w:cstheme="minorHAnsi"/>
        </w:rPr>
        <w:t xml:space="preserve">Wykonawca oświadcza, że: przy zawarciu Umowy otrzymał dostęp do informacji i zapoznał się na stronie internetowej Enea Elektrownia Połaniec S.A. pod adresem: </w:t>
      </w:r>
      <w:hyperlink r:id="rId32" w:history="1">
        <w:r w:rsidR="00BE18AA" w:rsidRPr="00650299">
          <w:rPr>
            <w:rStyle w:val="Hipercze"/>
            <w:rFonts w:asciiTheme="minorHAnsi" w:hAnsiTheme="minorHAnsi" w:cstheme="minorHAnsi"/>
          </w:rPr>
          <w:t>https://www.enea.pl/pl/grupaenea/o-grupie/spolki-grupy-enea/polaniec/zamowienia/dokumenty</w:t>
        </w:r>
      </w:hyperlink>
      <w:r w:rsidRPr="00650299">
        <w:rPr>
          <w:rFonts w:asciiTheme="minorHAnsi" w:hAnsiTheme="minorHAnsi" w:cstheme="minorHAnsi"/>
          <w:color w:val="0000FF"/>
        </w:rPr>
        <w:t>,</w:t>
      </w:r>
      <w:r w:rsidR="00BE18AA" w:rsidRPr="00650299">
        <w:rPr>
          <w:rFonts w:asciiTheme="minorHAnsi" w:hAnsiTheme="minorHAnsi" w:cstheme="minorHAnsi"/>
          <w:color w:val="0000FF"/>
        </w:rPr>
        <w:t xml:space="preserve"> </w:t>
      </w:r>
      <w:r w:rsidRPr="00650299">
        <w:rPr>
          <w:rFonts w:asciiTheme="minorHAnsi" w:hAnsiTheme="minorHAnsi" w:cstheme="minorHAnsi"/>
        </w:rPr>
        <w:t xml:space="preserve">z wymaganiami, jakie obowiązują Wykonawcę na terenie Zamawiającego, określonymi w niżej wymienionych dokumentach i zobowiązuje się przestrzegać wymogów określonych w tych dokumentach: </w:t>
      </w:r>
    </w:p>
    <w:p w14:paraId="7C455295" w14:textId="77777777" w:rsidR="00FB7755" w:rsidRPr="00B3411F" w:rsidRDefault="00FB7755">
      <w:pPr>
        <w:pStyle w:val="Akapitzlist"/>
        <w:numPr>
          <w:ilvl w:val="2"/>
          <w:numId w:val="101"/>
        </w:numPr>
        <w:tabs>
          <w:tab w:val="left" w:pos="1843"/>
        </w:tabs>
        <w:suppressAutoHyphens/>
        <w:spacing w:after="120"/>
        <w:ind w:left="426" w:hanging="284"/>
        <w:contextualSpacing w:val="0"/>
        <w:jc w:val="both"/>
        <w:rPr>
          <w:rFonts w:asciiTheme="minorHAnsi" w:hAnsiTheme="minorHAnsi" w:cstheme="minorHAnsi"/>
          <w:color w:val="000000" w:themeColor="text1"/>
        </w:rPr>
      </w:pPr>
      <w:r w:rsidRPr="00B3411F">
        <w:rPr>
          <w:rFonts w:asciiTheme="minorHAnsi" w:hAnsiTheme="minorHAnsi" w:cstheme="minorHAnsi"/>
          <w:color w:val="000000" w:themeColor="text1"/>
        </w:rPr>
        <w:t>Ogólne Warunki Zakupu Usług,</w:t>
      </w:r>
    </w:p>
    <w:p w14:paraId="0A7E09A8" w14:textId="77777777" w:rsidR="00FB7755" w:rsidRPr="00B3411F" w:rsidRDefault="00FB7755">
      <w:pPr>
        <w:pStyle w:val="Akapitzlist"/>
        <w:numPr>
          <w:ilvl w:val="2"/>
          <w:numId w:val="101"/>
        </w:numPr>
        <w:tabs>
          <w:tab w:val="left" w:pos="1843"/>
        </w:tabs>
        <w:suppressAutoHyphens/>
        <w:spacing w:after="120"/>
        <w:ind w:left="426" w:hanging="284"/>
        <w:contextualSpacing w:val="0"/>
        <w:jc w:val="both"/>
        <w:rPr>
          <w:rFonts w:asciiTheme="minorHAnsi" w:hAnsiTheme="minorHAnsi" w:cstheme="minorHAnsi"/>
          <w:color w:val="000000" w:themeColor="text1"/>
        </w:rPr>
      </w:pPr>
      <w:r w:rsidRPr="00B3411F">
        <w:rPr>
          <w:rFonts w:asciiTheme="minorHAnsi" w:hAnsiTheme="minorHAnsi" w:cstheme="minorHAnsi"/>
          <w:color w:val="000000" w:themeColor="text1"/>
        </w:rPr>
        <w:t>Instrukcja Ochrony Przeciwpożarowej,</w:t>
      </w:r>
    </w:p>
    <w:p w14:paraId="20451852" w14:textId="77777777" w:rsidR="00FB7755" w:rsidRPr="00B3411F" w:rsidRDefault="00FB7755">
      <w:pPr>
        <w:pStyle w:val="Akapitzlist"/>
        <w:numPr>
          <w:ilvl w:val="2"/>
          <w:numId w:val="101"/>
        </w:numPr>
        <w:tabs>
          <w:tab w:val="left" w:pos="1843"/>
        </w:tabs>
        <w:suppressAutoHyphens/>
        <w:spacing w:after="120"/>
        <w:ind w:left="426" w:hanging="284"/>
        <w:contextualSpacing w:val="0"/>
        <w:jc w:val="both"/>
        <w:rPr>
          <w:rFonts w:asciiTheme="minorHAnsi" w:hAnsiTheme="minorHAnsi" w:cstheme="minorHAnsi"/>
          <w:color w:val="000000" w:themeColor="text1"/>
        </w:rPr>
      </w:pPr>
      <w:r w:rsidRPr="00B3411F">
        <w:rPr>
          <w:rFonts w:asciiTheme="minorHAnsi" w:hAnsiTheme="minorHAnsi" w:cstheme="minorHAnsi"/>
          <w:color w:val="000000" w:themeColor="text1"/>
        </w:rPr>
        <w:t>Instrukcja Organizacji Bezpiecznej Pracy,</w:t>
      </w:r>
    </w:p>
    <w:p w14:paraId="15C2D4AA" w14:textId="33B076B5" w:rsidR="00FB7755" w:rsidRPr="00B3411F" w:rsidRDefault="00FB7755">
      <w:pPr>
        <w:pStyle w:val="Akapitzlist"/>
        <w:numPr>
          <w:ilvl w:val="2"/>
          <w:numId w:val="101"/>
        </w:numPr>
        <w:tabs>
          <w:tab w:val="left" w:pos="1843"/>
        </w:tabs>
        <w:suppressAutoHyphens/>
        <w:spacing w:after="120"/>
        <w:ind w:left="426" w:hanging="284"/>
        <w:contextualSpacing w:val="0"/>
        <w:jc w:val="both"/>
        <w:rPr>
          <w:rFonts w:asciiTheme="minorHAnsi" w:hAnsiTheme="minorHAnsi" w:cstheme="minorHAnsi"/>
          <w:color w:val="000000" w:themeColor="text1"/>
        </w:rPr>
      </w:pPr>
      <w:r w:rsidRPr="00B3411F">
        <w:rPr>
          <w:rFonts w:asciiTheme="minorHAnsi" w:hAnsiTheme="minorHAnsi" w:cstheme="minorHAnsi"/>
          <w:color w:val="000000" w:themeColor="text1"/>
        </w:rPr>
        <w:t>Instrukcja Post</w:t>
      </w:r>
      <w:r w:rsidR="00A775B4">
        <w:rPr>
          <w:rFonts w:asciiTheme="minorHAnsi" w:hAnsiTheme="minorHAnsi" w:cstheme="minorHAnsi"/>
          <w:color w:val="000000" w:themeColor="text1"/>
        </w:rPr>
        <w:t>ę</w:t>
      </w:r>
      <w:r w:rsidRPr="00B3411F">
        <w:rPr>
          <w:rFonts w:asciiTheme="minorHAnsi" w:hAnsiTheme="minorHAnsi" w:cstheme="minorHAnsi"/>
          <w:color w:val="000000" w:themeColor="text1"/>
        </w:rPr>
        <w:t>powania w Razie Wypadków i Nagłych Zachorowań,</w:t>
      </w:r>
    </w:p>
    <w:p w14:paraId="6E652D2F" w14:textId="77777777" w:rsidR="00FB7755" w:rsidRPr="00B3411F" w:rsidRDefault="00FB7755">
      <w:pPr>
        <w:pStyle w:val="Akapitzlist"/>
        <w:numPr>
          <w:ilvl w:val="2"/>
          <w:numId w:val="101"/>
        </w:numPr>
        <w:tabs>
          <w:tab w:val="left" w:pos="1843"/>
        </w:tabs>
        <w:suppressAutoHyphens/>
        <w:spacing w:after="120"/>
        <w:ind w:left="426" w:hanging="284"/>
        <w:contextualSpacing w:val="0"/>
        <w:jc w:val="both"/>
        <w:rPr>
          <w:rFonts w:asciiTheme="minorHAnsi" w:hAnsiTheme="minorHAnsi" w:cstheme="minorHAnsi"/>
          <w:color w:val="000000" w:themeColor="text1"/>
        </w:rPr>
      </w:pPr>
      <w:r w:rsidRPr="00B3411F">
        <w:rPr>
          <w:rFonts w:asciiTheme="minorHAnsi" w:hAnsiTheme="minorHAnsi" w:cstheme="minorHAnsi"/>
          <w:color w:val="000000" w:themeColor="text1"/>
        </w:rPr>
        <w:t>Instrukcja Postępowania z Odpadami,</w:t>
      </w:r>
    </w:p>
    <w:p w14:paraId="3A836374" w14:textId="77777777" w:rsidR="00FB7755" w:rsidRPr="00B3411F" w:rsidRDefault="00FB7755">
      <w:pPr>
        <w:pStyle w:val="Akapitzlist"/>
        <w:numPr>
          <w:ilvl w:val="2"/>
          <w:numId w:val="101"/>
        </w:numPr>
        <w:tabs>
          <w:tab w:val="left" w:pos="1843"/>
        </w:tabs>
        <w:suppressAutoHyphens/>
        <w:spacing w:after="120"/>
        <w:ind w:left="426" w:hanging="284"/>
        <w:contextualSpacing w:val="0"/>
        <w:jc w:val="both"/>
        <w:rPr>
          <w:rFonts w:asciiTheme="minorHAnsi" w:hAnsiTheme="minorHAnsi" w:cstheme="minorHAnsi"/>
          <w:color w:val="000000" w:themeColor="text1"/>
        </w:rPr>
      </w:pPr>
      <w:r w:rsidRPr="00B3411F">
        <w:rPr>
          <w:rFonts w:asciiTheme="minorHAnsi" w:hAnsiTheme="minorHAnsi" w:cstheme="minorHAnsi"/>
          <w:color w:val="000000" w:themeColor="text1"/>
        </w:rPr>
        <w:t>Instrukcja Przepustkowa dla Ruchu materiałowego,</w:t>
      </w:r>
    </w:p>
    <w:p w14:paraId="5D8B2AE3" w14:textId="77777777" w:rsidR="00FB7755" w:rsidRPr="00B3411F" w:rsidRDefault="00FB7755">
      <w:pPr>
        <w:pStyle w:val="Akapitzlist"/>
        <w:numPr>
          <w:ilvl w:val="2"/>
          <w:numId w:val="101"/>
        </w:numPr>
        <w:tabs>
          <w:tab w:val="left" w:pos="1843"/>
        </w:tabs>
        <w:suppressAutoHyphens/>
        <w:spacing w:after="120"/>
        <w:ind w:left="426" w:hanging="284"/>
        <w:contextualSpacing w:val="0"/>
        <w:jc w:val="both"/>
        <w:rPr>
          <w:rFonts w:asciiTheme="minorHAnsi" w:hAnsiTheme="minorHAnsi" w:cstheme="minorHAnsi"/>
          <w:color w:val="000000" w:themeColor="text1"/>
        </w:rPr>
      </w:pPr>
      <w:r w:rsidRPr="00B3411F">
        <w:rPr>
          <w:rFonts w:asciiTheme="minorHAnsi" w:hAnsiTheme="minorHAnsi" w:cstheme="minorHAnsi"/>
          <w:color w:val="000000" w:themeColor="text1"/>
        </w:rPr>
        <w:t>Instrukcja Postępowania dla Ruchu Osobowego i Pojazdów,</w:t>
      </w:r>
    </w:p>
    <w:p w14:paraId="3EF926D3" w14:textId="77777777" w:rsidR="00FB7755" w:rsidRPr="00B3411F" w:rsidRDefault="00FB7755">
      <w:pPr>
        <w:pStyle w:val="Akapitzlist"/>
        <w:numPr>
          <w:ilvl w:val="2"/>
          <w:numId w:val="101"/>
        </w:numPr>
        <w:tabs>
          <w:tab w:val="left" w:pos="1843"/>
        </w:tabs>
        <w:suppressAutoHyphens/>
        <w:spacing w:after="120"/>
        <w:ind w:left="426" w:hanging="284"/>
        <w:contextualSpacing w:val="0"/>
        <w:jc w:val="both"/>
        <w:rPr>
          <w:rFonts w:asciiTheme="minorHAnsi" w:hAnsiTheme="minorHAnsi" w:cstheme="minorHAnsi"/>
          <w:color w:val="000000" w:themeColor="text1"/>
        </w:rPr>
      </w:pPr>
      <w:r w:rsidRPr="00B3411F">
        <w:rPr>
          <w:rFonts w:asciiTheme="minorHAnsi" w:hAnsiTheme="minorHAnsi" w:cstheme="minorHAnsi"/>
          <w:color w:val="000000" w:themeColor="text1"/>
        </w:rPr>
        <w:t>Instrukcja w Sprawie Zakazu Palenia Tytoniu,</w:t>
      </w:r>
    </w:p>
    <w:p w14:paraId="4E687C9A" w14:textId="7B7659DB" w:rsidR="00FB7755" w:rsidRPr="00650299" w:rsidRDefault="00FB7755" w:rsidP="00650299">
      <w:pPr>
        <w:pStyle w:val="Akapitzlist"/>
        <w:numPr>
          <w:ilvl w:val="2"/>
          <w:numId w:val="101"/>
        </w:numPr>
        <w:tabs>
          <w:tab w:val="left" w:pos="1843"/>
        </w:tabs>
        <w:suppressAutoHyphens/>
        <w:spacing w:after="120"/>
        <w:ind w:left="426" w:hanging="284"/>
        <w:contextualSpacing w:val="0"/>
        <w:jc w:val="both"/>
        <w:rPr>
          <w:rFonts w:asciiTheme="minorHAnsi" w:hAnsiTheme="minorHAnsi" w:cstheme="minorHAnsi"/>
          <w:color w:val="000000" w:themeColor="text1"/>
        </w:rPr>
      </w:pPr>
      <w:r w:rsidRPr="00B3411F">
        <w:rPr>
          <w:rFonts w:asciiTheme="minorHAnsi" w:hAnsiTheme="minorHAnsi" w:cstheme="minorHAnsi"/>
          <w:color w:val="000000" w:themeColor="text1"/>
        </w:rPr>
        <w:t>Załącznik do Instrukcji Organizacji Bezpiecznej Pracy-dokument związany nr 2.</w:t>
      </w:r>
    </w:p>
    <w:p w14:paraId="19810EC4" w14:textId="769C7354" w:rsidR="00FB7755" w:rsidRPr="00B3411F" w:rsidRDefault="00FB7755" w:rsidP="00650299">
      <w:pPr>
        <w:pStyle w:val="Akapitzlist"/>
        <w:ind w:left="360"/>
        <w:jc w:val="center"/>
        <w:rPr>
          <w:rFonts w:asciiTheme="minorHAnsi" w:hAnsiTheme="minorHAnsi" w:cstheme="minorHAnsi"/>
          <w:b/>
        </w:rPr>
      </w:pPr>
      <w:r w:rsidRPr="00B3411F">
        <w:rPr>
          <w:rFonts w:asciiTheme="minorHAnsi" w:hAnsiTheme="minorHAnsi" w:cstheme="minorHAnsi"/>
          <w:b/>
        </w:rPr>
        <w:t>§1</w:t>
      </w:r>
      <w:r w:rsidR="007C335F" w:rsidRPr="00B3411F">
        <w:rPr>
          <w:rFonts w:asciiTheme="minorHAnsi" w:hAnsiTheme="minorHAnsi" w:cstheme="minorHAnsi"/>
          <w:b/>
        </w:rPr>
        <w:t>2</w:t>
      </w:r>
    </w:p>
    <w:p w14:paraId="0720417C" w14:textId="77777777" w:rsidR="00FB7755" w:rsidRPr="00650299" w:rsidRDefault="00FB7755" w:rsidP="00650299">
      <w:pPr>
        <w:pStyle w:val="Akapitzlist"/>
        <w:ind w:left="360"/>
        <w:jc w:val="center"/>
        <w:rPr>
          <w:rFonts w:asciiTheme="minorHAnsi" w:hAnsiTheme="minorHAnsi" w:cstheme="minorHAnsi"/>
          <w:b/>
        </w:rPr>
      </w:pPr>
      <w:r w:rsidRPr="00650299">
        <w:rPr>
          <w:rFonts w:asciiTheme="minorHAnsi" w:hAnsiTheme="minorHAnsi" w:cstheme="minorHAnsi"/>
          <w:b/>
        </w:rPr>
        <w:t>POZOSTAŁE UREGULOWANIA</w:t>
      </w:r>
    </w:p>
    <w:p w14:paraId="7B7CE213" w14:textId="77777777" w:rsidR="00FB7755" w:rsidRPr="00B3411F" w:rsidRDefault="00FB7755">
      <w:pPr>
        <w:pStyle w:val="Akapitzlist"/>
        <w:numPr>
          <w:ilvl w:val="0"/>
          <w:numId w:val="102"/>
        </w:numPr>
        <w:spacing w:after="120"/>
        <w:ind w:left="284" w:hanging="284"/>
        <w:contextualSpacing w:val="0"/>
        <w:jc w:val="both"/>
        <w:rPr>
          <w:rFonts w:asciiTheme="minorHAnsi" w:hAnsiTheme="minorHAnsi" w:cstheme="minorHAnsi"/>
        </w:rPr>
      </w:pPr>
      <w:r w:rsidRPr="00B3411F">
        <w:rPr>
          <w:rFonts w:asciiTheme="minorHAnsi" w:hAnsiTheme="minorHAnsi" w:cstheme="minorHAnsi"/>
        </w:rPr>
        <w:t>Wszelkie zmiany i uzupełnienia do Umowy wymagają formy pisemnej pod rygorem nieważności.</w:t>
      </w:r>
    </w:p>
    <w:p w14:paraId="00F9DD4E" w14:textId="77777777" w:rsidR="00FB7755" w:rsidRPr="00B3411F" w:rsidRDefault="00FB7755">
      <w:pPr>
        <w:pStyle w:val="Akapitzlist"/>
        <w:numPr>
          <w:ilvl w:val="1"/>
          <w:numId w:val="101"/>
        </w:numPr>
        <w:spacing w:after="120"/>
        <w:ind w:left="284" w:hanging="284"/>
        <w:contextualSpacing w:val="0"/>
        <w:jc w:val="both"/>
        <w:rPr>
          <w:rFonts w:asciiTheme="minorHAnsi" w:hAnsiTheme="minorHAnsi" w:cstheme="minorHAnsi"/>
        </w:rPr>
      </w:pPr>
      <w:r w:rsidRPr="00B3411F">
        <w:rPr>
          <w:rFonts w:asciiTheme="minorHAnsi" w:hAnsiTheme="minorHAnsi" w:cstheme="minorHAnsi"/>
        </w:rPr>
        <w:t>Integralną część Umowy stanowią załączniki:</w:t>
      </w:r>
    </w:p>
    <w:p w14:paraId="0CABAA1E" w14:textId="77777777" w:rsidR="00FB7755" w:rsidRPr="00B3411F" w:rsidRDefault="00FB7755">
      <w:pPr>
        <w:pStyle w:val="Akapitzlist"/>
        <w:numPr>
          <w:ilvl w:val="2"/>
          <w:numId w:val="101"/>
        </w:numPr>
        <w:spacing w:after="120"/>
        <w:ind w:left="426" w:hanging="284"/>
        <w:contextualSpacing w:val="0"/>
        <w:jc w:val="both"/>
        <w:rPr>
          <w:rFonts w:asciiTheme="minorHAnsi" w:hAnsiTheme="minorHAnsi" w:cstheme="minorHAnsi"/>
        </w:rPr>
      </w:pPr>
      <w:r w:rsidRPr="00B3411F">
        <w:rPr>
          <w:rFonts w:asciiTheme="minorHAnsi" w:hAnsiTheme="minorHAnsi" w:cstheme="minorHAnsi"/>
        </w:rPr>
        <w:t>Załącznik nr 1 – Opis Przedmiotu Zamówienia</w:t>
      </w:r>
    </w:p>
    <w:p w14:paraId="30A9FDE4" w14:textId="77777777" w:rsidR="00FB7755" w:rsidRPr="00B3411F" w:rsidRDefault="00FB7755">
      <w:pPr>
        <w:pStyle w:val="Akapitzlist"/>
        <w:numPr>
          <w:ilvl w:val="2"/>
          <w:numId w:val="101"/>
        </w:numPr>
        <w:spacing w:after="120"/>
        <w:ind w:left="426" w:hanging="284"/>
        <w:contextualSpacing w:val="0"/>
        <w:jc w:val="both"/>
        <w:rPr>
          <w:rFonts w:asciiTheme="minorHAnsi" w:hAnsiTheme="minorHAnsi" w:cstheme="minorHAnsi"/>
        </w:rPr>
      </w:pPr>
      <w:r w:rsidRPr="00B3411F">
        <w:rPr>
          <w:rFonts w:asciiTheme="minorHAnsi" w:hAnsiTheme="minorHAnsi" w:cstheme="minorHAnsi"/>
        </w:rPr>
        <w:t>Załącznik nr 2 – Ogólne Warunki Zakupu Usług</w:t>
      </w:r>
    </w:p>
    <w:p w14:paraId="047DF3A1" w14:textId="77777777" w:rsidR="00FB7755" w:rsidRPr="00B3411F" w:rsidRDefault="00FB7755">
      <w:pPr>
        <w:pStyle w:val="Akapitzlist"/>
        <w:numPr>
          <w:ilvl w:val="2"/>
          <w:numId w:val="101"/>
        </w:numPr>
        <w:spacing w:after="120"/>
        <w:ind w:left="426" w:hanging="284"/>
        <w:contextualSpacing w:val="0"/>
        <w:jc w:val="both"/>
        <w:rPr>
          <w:rFonts w:asciiTheme="minorHAnsi" w:hAnsiTheme="minorHAnsi" w:cstheme="minorHAnsi"/>
        </w:rPr>
      </w:pPr>
      <w:r w:rsidRPr="00B3411F">
        <w:rPr>
          <w:rFonts w:asciiTheme="minorHAnsi" w:hAnsiTheme="minorHAnsi" w:cstheme="minorHAnsi"/>
        </w:rPr>
        <w:t xml:space="preserve"> Załącznik nr 3 – Wzór Gwarancji Należytego Wykonania Umowy</w:t>
      </w:r>
    </w:p>
    <w:p w14:paraId="6EF81082" w14:textId="77777777" w:rsidR="00FB7755" w:rsidRPr="00B3411F" w:rsidRDefault="00FB7755">
      <w:pPr>
        <w:pStyle w:val="Akapitzlist"/>
        <w:numPr>
          <w:ilvl w:val="2"/>
          <w:numId w:val="101"/>
        </w:numPr>
        <w:spacing w:after="120"/>
        <w:ind w:left="426" w:hanging="284"/>
        <w:contextualSpacing w:val="0"/>
        <w:jc w:val="both"/>
        <w:rPr>
          <w:rFonts w:asciiTheme="minorHAnsi" w:hAnsiTheme="minorHAnsi" w:cstheme="minorHAnsi"/>
        </w:rPr>
      </w:pPr>
      <w:r w:rsidRPr="00B3411F">
        <w:rPr>
          <w:rFonts w:asciiTheme="minorHAnsi" w:hAnsiTheme="minorHAnsi" w:cstheme="minorHAnsi"/>
        </w:rPr>
        <w:t>Załącznik nr 5 – Cesja wierzytelności wynikających z Umowy</w:t>
      </w:r>
    </w:p>
    <w:p w14:paraId="3D9E4972" w14:textId="77777777" w:rsidR="00FB7755" w:rsidRPr="00B3411F" w:rsidRDefault="00FB7755">
      <w:pPr>
        <w:pStyle w:val="Akapitzlist"/>
        <w:numPr>
          <w:ilvl w:val="2"/>
          <w:numId w:val="101"/>
        </w:numPr>
        <w:spacing w:after="120"/>
        <w:ind w:left="426" w:hanging="284"/>
        <w:contextualSpacing w:val="0"/>
        <w:jc w:val="both"/>
        <w:rPr>
          <w:rFonts w:asciiTheme="minorHAnsi" w:hAnsiTheme="minorHAnsi" w:cstheme="minorHAnsi"/>
        </w:rPr>
      </w:pPr>
      <w:r w:rsidRPr="00B3411F">
        <w:rPr>
          <w:rFonts w:asciiTheme="minorHAnsi" w:hAnsiTheme="minorHAnsi" w:cstheme="minorHAnsi"/>
        </w:rPr>
        <w:t>Załącznik nr 6 – Kopia Polisy OC</w:t>
      </w:r>
    </w:p>
    <w:p w14:paraId="7C74602B" w14:textId="77777777" w:rsidR="00FB7755" w:rsidRPr="00B3411F" w:rsidRDefault="00FB7755">
      <w:pPr>
        <w:pStyle w:val="Akapitzlist"/>
        <w:numPr>
          <w:ilvl w:val="2"/>
          <w:numId w:val="101"/>
        </w:numPr>
        <w:spacing w:after="120"/>
        <w:ind w:left="426" w:hanging="284"/>
        <w:contextualSpacing w:val="0"/>
        <w:jc w:val="both"/>
        <w:rPr>
          <w:rFonts w:asciiTheme="minorHAnsi" w:hAnsiTheme="minorHAnsi" w:cstheme="minorHAnsi"/>
        </w:rPr>
      </w:pPr>
      <w:r w:rsidRPr="00B3411F">
        <w:rPr>
          <w:rFonts w:asciiTheme="minorHAnsi" w:hAnsiTheme="minorHAnsi" w:cstheme="minorHAnsi"/>
        </w:rPr>
        <w:t>Załącznik nr 7 - Klauzula informacyjna</w:t>
      </w:r>
    </w:p>
    <w:p w14:paraId="179A55F2" w14:textId="77777777" w:rsidR="00FB7755" w:rsidRPr="00B3411F" w:rsidRDefault="00FB7755">
      <w:pPr>
        <w:pStyle w:val="Akapitzlist"/>
        <w:numPr>
          <w:ilvl w:val="2"/>
          <w:numId w:val="101"/>
        </w:numPr>
        <w:spacing w:after="120"/>
        <w:ind w:left="426" w:hanging="284"/>
        <w:contextualSpacing w:val="0"/>
        <w:jc w:val="both"/>
        <w:rPr>
          <w:rFonts w:asciiTheme="minorHAnsi" w:hAnsiTheme="minorHAnsi" w:cstheme="minorHAnsi"/>
        </w:rPr>
      </w:pPr>
      <w:r w:rsidRPr="00B3411F">
        <w:rPr>
          <w:rFonts w:asciiTheme="minorHAnsi" w:hAnsiTheme="minorHAnsi" w:cstheme="minorHAnsi"/>
        </w:rPr>
        <w:t>Załącznik nr 8 – Informacje chronione</w:t>
      </w:r>
    </w:p>
    <w:p w14:paraId="16DFF65D" w14:textId="77777777" w:rsidR="00FB7755" w:rsidRPr="00B3411F" w:rsidRDefault="00FB7755">
      <w:pPr>
        <w:pStyle w:val="Akapitzlist"/>
        <w:numPr>
          <w:ilvl w:val="2"/>
          <w:numId w:val="101"/>
        </w:numPr>
        <w:spacing w:after="120"/>
        <w:ind w:left="426" w:hanging="284"/>
        <w:contextualSpacing w:val="0"/>
        <w:jc w:val="both"/>
        <w:rPr>
          <w:rFonts w:asciiTheme="minorHAnsi" w:hAnsiTheme="minorHAnsi" w:cstheme="minorHAnsi"/>
        </w:rPr>
      </w:pPr>
      <w:r w:rsidRPr="00B3411F">
        <w:rPr>
          <w:rFonts w:asciiTheme="minorHAnsi" w:hAnsiTheme="minorHAnsi" w:cstheme="minorHAnsi"/>
        </w:rPr>
        <w:t>Załącznik nr 9 – Wykaz podwykonawców – jeżeli Umowa jest wykonywana przy udziale podwykonawców.</w:t>
      </w:r>
    </w:p>
    <w:p w14:paraId="28FB1245" w14:textId="77777777" w:rsidR="00FB7755" w:rsidRPr="00B3411F" w:rsidRDefault="00FB7755">
      <w:pPr>
        <w:pStyle w:val="Akapitzlist"/>
        <w:numPr>
          <w:ilvl w:val="1"/>
          <w:numId w:val="101"/>
        </w:numPr>
        <w:spacing w:after="120"/>
        <w:ind w:left="284" w:hanging="284"/>
        <w:contextualSpacing w:val="0"/>
        <w:jc w:val="both"/>
        <w:rPr>
          <w:rFonts w:asciiTheme="minorHAnsi" w:hAnsiTheme="minorHAnsi" w:cstheme="minorHAnsi"/>
        </w:rPr>
      </w:pPr>
      <w:r w:rsidRPr="00B3411F">
        <w:rPr>
          <w:rFonts w:asciiTheme="minorHAnsi" w:hAnsiTheme="minorHAnsi" w:cstheme="minorHAnsi"/>
        </w:rPr>
        <w:t>Umowa została sporządzona w dwóch jednobrzmiących egzemplarzach, po jednym dla każdej ze Stron.</w:t>
      </w:r>
    </w:p>
    <w:p w14:paraId="42F8BBA8" w14:textId="77777777" w:rsidR="00FB7755" w:rsidRPr="00B3411F" w:rsidRDefault="00FB7755">
      <w:pPr>
        <w:pStyle w:val="Akapitzlist"/>
        <w:numPr>
          <w:ilvl w:val="1"/>
          <w:numId w:val="101"/>
        </w:numPr>
        <w:spacing w:after="120"/>
        <w:ind w:left="284" w:hanging="284"/>
        <w:contextualSpacing w:val="0"/>
        <w:jc w:val="both"/>
        <w:rPr>
          <w:rFonts w:asciiTheme="minorHAnsi" w:hAnsiTheme="minorHAnsi" w:cstheme="minorHAnsi"/>
        </w:rPr>
      </w:pPr>
      <w:r w:rsidRPr="00B3411F">
        <w:rPr>
          <w:rFonts w:asciiTheme="minorHAnsi" w:hAnsiTheme="minorHAnsi" w:cstheme="minorHAnsi"/>
        </w:rPr>
        <w:lastRenderedPageBreak/>
        <w:t>W razie sporu co do ważności, zawarcia lub wykonania Umowy, sprawa rozstrzygana będzie przez sąd właściwy dla siedziby Zamawiającego.</w:t>
      </w:r>
    </w:p>
    <w:p w14:paraId="5B43E6A9" w14:textId="77777777" w:rsidR="00FB7755" w:rsidRDefault="00FB7755" w:rsidP="00FB7755">
      <w:pPr>
        <w:tabs>
          <w:tab w:val="left" w:pos="567"/>
        </w:tabs>
        <w:spacing w:after="120"/>
        <w:jc w:val="center"/>
        <w:rPr>
          <w:rFonts w:asciiTheme="minorHAnsi" w:hAnsiTheme="minorHAnsi" w:cstheme="minorHAnsi"/>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B7755" w14:paraId="17514A73" w14:textId="77777777" w:rsidTr="00FB7755">
        <w:tc>
          <w:tcPr>
            <w:tcW w:w="4531" w:type="dxa"/>
          </w:tcPr>
          <w:p w14:paraId="56F4B7F0" w14:textId="77777777" w:rsidR="00FB7755" w:rsidRDefault="00FB7755" w:rsidP="00FB7755">
            <w:pPr>
              <w:tabs>
                <w:tab w:val="left" w:pos="567"/>
              </w:tabs>
              <w:spacing w:after="120"/>
              <w:jc w:val="center"/>
              <w:rPr>
                <w:rFonts w:asciiTheme="minorHAnsi" w:hAnsiTheme="minorHAnsi" w:cstheme="minorHAnsi"/>
                <w:b/>
              </w:rPr>
            </w:pPr>
            <w:r w:rsidRPr="00190AEA">
              <w:rPr>
                <w:rFonts w:asciiTheme="minorHAnsi" w:hAnsiTheme="minorHAnsi" w:cstheme="minorHAnsi"/>
                <w:b/>
              </w:rPr>
              <w:t>WYKONAWCA</w:t>
            </w:r>
            <w:r w:rsidRPr="00190AEA">
              <w:rPr>
                <w:rFonts w:asciiTheme="minorHAnsi" w:hAnsiTheme="minorHAnsi" w:cstheme="minorHAnsi"/>
                <w:b/>
              </w:rPr>
              <w:tab/>
              <w:t xml:space="preserve"> </w:t>
            </w:r>
          </w:p>
          <w:p w14:paraId="0541442A" w14:textId="77777777" w:rsidR="00FB7755" w:rsidRDefault="00FB7755" w:rsidP="00FB7755">
            <w:pPr>
              <w:tabs>
                <w:tab w:val="left" w:pos="567"/>
              </w:tabs>
              <w:spacing w:after="120"/>
              <w:jc w:val="center"/>
              <w:rPr>
                <w:rFonts w:asciiTheme="minorHAnsi" w:hAnsiTheme="minorHAnsi" w:cstheme="minorHAnsi"/>
                <w:b/>
              </w:rPr>
            </w:pPr>
            <w:r>
              <w:rPr>
                <w:rFonts w:asciiTheme="minorHAnsi" w:hAnsiTheme="minorHAnsi" w:cstheme="minorHAnsi"/>
                <w:b/>
              </w:rPr>
              <w:t>______________________________</w:t>
            </w:r>
            <w:r w:rsidRPr="00190AEA">
              <w:rPr>
                <w:rFonts w:asciiTheme="minorHAnsi" w:hAnsiTheme="minorHAnsi" w:cstheme="minorHAnsi"/>
                <w:b/>
              </w:rPr>
              <w:tab/>
            </w:r>
          </w:p>
        </w:tc>
        <w:tc>
          <w:tcPr>
            <w:tcW w:w="4531" w:type="dxa"/>
          </w:tcPr>
          <w:p w14:paraId="33E0A7CC" w14:textId="77777777" w:rsidR="00FB7755" w:rsidRPr="00190AEA" w:rsidRDefault="00FB7755" w:rsidP="00FB7755">
            <w:pPr>
              <w:tabs>
                <w:tab w:val="left" w:pos="567"/>
              </w:tabs>
              <w:spacing w:after="120"/>
              <w:jc w:val="center"/>
              <w:rPr>
                <w:rFonts w:asciiTheme="minorHAnsi" w:hAnsiTheme="minorHAnsi" w:cstheme="minorHAnsi"/>
                <w:b/>
              </w:rPr>
            </w:pPr>
            <w:r w:rsidRPr="00190AEA">
              <w:rPr>
                <w:rFonts w:asciiTheme="minorHAnsi" w:hAnsiTheme="minorHAnsi" w:cstheme="minorHAnsi"/>
                <w:b/>
              </w:rPr>
              <w:t>ZAMAWIAJĄCY</w:t>
            </w:r>
          </w:p>
          <w:p w14:paraId="4C91FADA" w14:textId="77777777" w:rsidR="00FB7755" w:rsidRDefault="00FB7755" w:rsidP="00FB7755">
            <w:pPr>
              <w:tabs>
                <w:tab w:val="left" w:pos="567"/>
              </w:tabs>
              <w:spacing w:after="120"/>
              <w:jc w:val="center"/>
              <w:rPr>
                <w:rFonts w:asciiTheme="minorHAnsi" w:hAnsiTheme="minorHAnsi" w:cstheme="minorHAnsi"/>
                <w:b/>
              </w:rPr>
            </w:pPr>
            <w:r>
              <w:rPr>
                <w:rFonts w:asciiTheme="minorHAnsi" w:hAnsiTheme="minorHAnsi" w:cstheme="minorHAnsi"/>
                <w:b/>
              </w:rPr>
              <w:t>______________________________</w:t>
            </w:r>
            <w:r w:rsidRPr="00190AEA">
              <w:rPr>
                <w:rFonts w:asciiTheme="minorHAnsi" w:hAnsiTheme="minorHAnsi" w:cstheme="minorHAnsi"/>
                <w:b/>
              </w:rPr>
              <w:tab/>
            </w:r>
          </w:p>
        </w:tc>
      </w:tr>
    </w:tbl>
    <w:p w14:paraId="24A1DBAC" w14:textId="77777777" w:rsidR="00FB7755" w:rsidRPr="00F015AB" w:rsidRDefault="00FB7755" w:rsidP="00FB7755">
      <w:pPr>
        <w:pStyle w:val="Akapitzlist"/>
        <w:widowControl w:val="0"/>
        <w:autoSpaceDE w:val="0"/>
        <w:autoSpaceDN w:val="0"/>
        <w:adjustRightInd w:val="0"/>
        <w:spacing w:after="120" w:line="240" w:lineRule="auto"/>
        <w:ind w:left="792"/>
        <w:contextualSpacing w:val="0"/>
        <w:jc w:val="both"/>
        <w:textAlignment w:val="baseline"/>
        <w:rPr>
          <w:rFonts w:asciiTheme="minorHAnsi" w:hAnsiTheme="minorHAnsi" w:cstheme="minorHAnsi"/>
        </w:rPr>
      </w:pPr>
    </w:p>
    <w:p w14:paraId="70750A4E" w14:textId="77777777" w:rsidR="00FB7755" w:rsidRPr="009614BA" w:rsidRDefault="00FB7755" w:rsidP="00FB7755">
      <w:pPr>
        <w:pStyle w:val="Akapitzlist"/>
        <w:widowControl w:val="0"/>
        <w:tabs>
          <w:tab w:val="left" w:pos="993"/>
        </w:tabs>
        <w:adjustRightInd w:val="0"/>
        <w:spacing w:after="120"/>
        <w:ind w:left="792"/>
        <w:textAlignment w:val="baseline"/>
        <w:rPr>
          <w:rFonts w:ascii="Franklin Gothic Book" w:hAnsi="Franklin Gothic Book" w:cs="Calibri"/>
        </w:rPr>
      </w:pPr>
      <w:r w:rsidRPr="009614BA">
        <w:rPr>
          <w:rFonts w:ascii="Franklin Gothic Book" w:hAnsi="Franklin Gothic Book" w:cs="Calibri"/>
        </w:rPr>
        <w:t xml:space="preserve"> </w:t>
      </w:r>
    </w:p>
    <w:p w14:paraId="15CC4B0D" w14:textId="597CF2BC" w:rsidR="00FB7755" w:rsidRPr="00650299" w:rsidRDefault="00FB7755">
      <w:pPr>
        <w:tabs>
          <w:tab w:val="center" w:pos="1704"/>
          <w:tab w:val="center" w:pos="7100"/>
        </w:tabs>
        <w:spacing w:after="120"/>
        <w:jc w:val="right"/>
        <w:rPr>
          <w:rFonts w:ascii="Franklin Gothic Book" w:hAnsi="Franklin Gothic Book" w:cs="Arial"/>
          <w:b/>
          <w:bCs/>
          <w:sz w:val="22"/>
          <w:szCs w:val="22"/>
        </w:rPr>
      </w:pPr>
      <w:r w:rsidRPr="009614BA">
        <w:rPr>
          <w:rFonts w:ascii="Franklin Gothic Book" w:hAnsi="Franklin Gothic Book" w:cs="Arial"/>
          <w:b/>
          <w:bCs/>
          <w:sz w:val="22"/>
          <w:szCs w:val="22"/>
        </w:rPr>
        <w:br w:type="page"/>
      </w:r>
      <w:r w:rsidRPr="000D2B42">
        <w:rPr>
          <w:rFonts w:asciiTheme="minorHAnsi" w:hAnsiTheme="minorHAnsi" w:cstheme="minorHAnsi"/>
          <w:b/>
          <w:bCs/>
          <w:sz w:val="22"/>
          <w:szCs w:val="22"/>
        </w:rPr>
        <w:lastRenderedPageBreak/>
        <w:t xml:space="preserve">ZAŁĄCZNIK nr 1 do Umowy nr </w:t>
      </w:r>
      <w:r w:rsidRPr="000D2B42">
        <w:rPr>
          <w:rFonts w:asciiTheme="minorHAnsi" w:hAnsiTheme="minorHAnsi" w:cstheme="minorHAnsi"/>
          <w:b/>
          <w:sz w:val="22"/>
          <w:szCs w:val="22"/>
        </w:rPr>
        <w:t>……………………………</w:t>
      </w:r>
    </w:p>
    <w:p w14:paraId="0B6E8249" w14:textId="77777777" w:rsidR="00D356C3" w:rsidRPr="001B0A38" w:rsidRDefault="00D356C3" w:rsidP="00650299">
      <w:pPr>
        <w:spacing w:after="160"/>
        <w:jc w:val="center"/>
        <w:rPr>
          <w:rFonts w:asciiTheme="minorHAnsi" w:hAnsiTheme="minorHAnsi" w:cstheme="minorHAnsi"/>
          <w:b/>
          <w:sz w:val="22"/>
          <w:szCs w:val="22"/>
        </w:rPr>
      </w:pPr>
    </w:p>
    <w:p w14:paraId="68E0577D" w14:textId="7D961383" w:rsidR="001B0A38" w:rsidRPr="00650299" w:rsidRDefault="001B0A38" w:rsidP="00650299">
      <w:pPr>
        <w:spacing w:line="276" w:lineRule="auto"/>
        <w:jc w:val="center"/>
        <w:rPr>
          <w:rFonts w:asciiTheme="minorHAnsi" w:hAnsiTheme="minorHAnsi" w:cstheme="minorHAnsi"/>
          <w:b/>
          <w:color w:val="000000" w:themeColor="text1"/>
          <w:sz w:val="22"/>
          <w:szCs w:val="22"/>
        </w:rPr>
      </w:pPr>
      <w:r w:rsidRPr="00650299">
        <w:rPr>
          <w:rFonts w:asciiTheme="minorHAnsi" w:hAnsiTheme="minorHAnsi" w:cstheme="minorHAnsi"/>
          <w:b/>
          <w:sz w:val="22"/>
          <w:szCs w:val="22"/>
        </w:rPr>
        <w:t>OPIS PRZEDMIOTU ZAMÓWIENIA (OPZ)</w:t>
      </w:r>
    </w:p>
    <w:p w14:paraId="7D05F990" w14:textId="5FA47FAE" w:rsidR="001B0A38" w:rsidRPr="00BC5C6F" w:rsidRDefault="001B0A38" w:rsidP="00650299">
      <w:pPr>
        <w:pStyle w:val="Akapitzlist"/>
        <w:numPr>
          <w:ilvl w:val="0"/>
          <w:numId w:val="113"/>
        </w:numPr>
        <w:rPr>
          <w:rFonts w:asciiTheme="minorHAnsi" w:hAnsiTheme="minorHAnsi" w:cstheme="minorHAnsi"/>
          <w:b/>
        </w:rPr>
      </w:pPr>
      <w:r w:rsidRPr="00BC5C6F">
        <w:rPr>
          <w:rFonts w:asciiTheme="minorHAnsi" w:hAnsiTheme="minorHAnsi" w:cstheme="minorHAnsi"/>
          <w:b/>
        </w:rPr>
        <w:t xml:space="preserve">Szczegółowy zakres </w:t>
      </w:r>
      <w:r>
        <w:rPr>
          <w:rFonts w:asciiTheme="minorHAnsi" w:hAnsiTheme="minorHAnsi" w:cstheme="minorHAnsi"/>
          <w:b/>
        </w:rPr>
        <w:t>prac</w:t>
      </w:r>
      <w:r w:rsidRPr="00BC5C6F">
        <w:rPr>
          <w:rFonts w:asciiTheme="minorHAnsi" w:hAnsiTheme="minorHAnsi" w:cstheme="minorHAnsi"/>
          <w:b/>
        </w:rPr>
        <w:t xml:space="preserve"> obejmuje:</w:t>
      </w:r>
    </w:p>
    <w:p w14:paraId="6944117E" w14:textId="77777777" w:rsidR="001B0A38" w:rsidRDefault="001B0A38" w:rsidP="00650299">
      <w:pPr>
        <w:pStyle w:val="Akapitzlist"/>
        <w:numPr>
          <w:ilvl w:val="1"/>
          <w:numId w:val="113"/>
        </w:numPr>
        <w:spacing w:before="120" w:after="120"/>
        <w:jc w:val="both"/>
        <w:rPr>
          <w:rFonts w:asciiTheme="minorHAnsi" w:hAnsiTheme="minorHAnsi" w:cstheme="minorHAnsi"/>
        </w:rPr>
      </w:pPr>
      <w:r w:rsidRPr="00B31402">
        <w:rPr>
          <w:rFonts w:asciiTheme="minorHAnsi" w:hAnsiTheme="minorHAnsi" w:cstheme="minorHAnsi"/>
        </w:rPr>
        <w:t xml:space="preserve">Dwukrotne wykoszenie skarp i koron obwałowań składowiska </w:t>
      </w:r>
      <w:r>
        <w:rPr>
          <w:rFonts w:asciiTheme="minorHAnsi" w:hAnsiTheme="minorHAnsi" w:cstheme="minorHAnsi"/>
        </w:rPr>
        <w:t>„</w:t>
      </w:r>
      <w:r w:rsidRPr="00B31402">
        <w:rPr>
          <w:rFonts w:asciiTheme="minorHAnsi" w:hAnsiTheme="minorHAnsi" w:cstheme="minorHAnsi"/>
        </w:rPr>
        <w:t>Pióry</w:t>
      </w:r>
      <w:r>
        <w:rPr>
          <w:rFonts w:asciiTheme="minorHAnsi" w:hAnsiTheme="minorHAnsi" w:cstheme="minorHAnsi"/>
        </w:rPr>
        <w:t>”</w:t>
      </w:r>
      <w:r w:rsidRPr="00B31402">
        <w:rPr>
          <w:rFonts w:asciiTheme="minorHAnsi" w:hAnsiTheme="minorHAnsi" w:cstheme="minorHAnsi"/>
        </w:rPr>
        <w:t xml:space="preserve"> – ~26,0 ha.</w:t>
      </w:r>
    </w:p>
    <w:p w14:paraId="736000E3" w14:textId="77777777" w:rsidR="001B0A38" w:rsidRPr="003D155C" w:rsidRDefault="001B0A38" w:rsidP="00650299">
      <w:pPr>
        <w:pStyle w:val="Akapitzlist"/>
        <w:numPr>
          <w:ilvl w:val="2"/>
          <w:numId w:val="113"/>
        </w:numPr>
        <w:jc w:val="both"/>
        <w:rPr>
          <w:rFonts w:asciiTheme="minorHAnsi" w:hAnsiTheme="minorHAnsi" w:cstheme="minorHAnsi"/>
        </w:rPr>
      </w:pPr>
      <w:r>
        <w:rPr>
          <w:rFonts w:asciiTheme="minorHAnsi" w:hAnsiTheme="minorHAnsi" w:cstheme="minorHAnsi"/>
        </w:rPr>
        <w:t xml:space="preserve"> Jednokrotne w</w:t>
      </w:r>
      <w:r w:rsidRPr="003D155C">
        <w:rPr>
          <w:rFonts w:asciiTheme="minorHAnsi" w:hAnsiTheme="minorHAnsi" w:cstheme="minorHAnsi"/>
        </w:rPr>
        <w:t>ycięcie krzewów (samosiejek) z kwatery nr 4S.</w:t>
      </w:r>
    </w:p>
    <w:p w14:paraId="450EF6CE" w14:textId="77777777" w:rsidR="001B0A38" w:rsidRPr="003D155C" w:rsidRDefault="001B0A38" w:rsidP="00650299">
      <w:pPr>
        <w:pStyle w:val="Akapitzlist"/>
        <w:numPr>
          <w:ilvl w:val="2"/>
          <w:numId w:val="113"/>
        </w:numPr>
        <w:jc w:val="both"/>
        <w:rPr>
          <w:rFonts w:asciiTheme="minorHAnsi" w:hAnsiTheme="minorHAnsi" w:cstheme="minorHAnsi"/>
        </w:rPr>
      </w:pPr>
      <w:r w:rsidRPr="003D155C">
        <w:rPr>
          <w:rFonts w:asciiTheme="minorHAnsi" w:hAnsiTheme="minorHAnsi" w:cstheme="minorHAnsi"/>
        </w:rPr>
        <w:t xml:space="preserve"> </w:t>
      </w:r>
      <w:r>
        <w:rPr>
          <w:rFonts w:asciiTheme="minorHAnsi" w:hAnsiTheme="minorHAnsi" w:cstheme="minorHAnsi"/>
        </w:rPr>
        <w:t>Jednokrotne w</w:t>
      </w:r>
      <w:r w:rsidRPr="003D155C">
        <w:rPr>
          <w:rFonts w:asciiTheme="minorHAnsi" w:hAnsiTheme="minorHAnsi" w:cstheme="minorHAnsi"/>
        </w:rPr>
        <w:t>ycięcie krzewów (samosiejek) z pomiędzy rurociągów.</w:t>
      </w:r>
    </w:p>
    <w:p w14:paraId="6A1F1DDE" w14:textId="77777777" w:rsidR="001B0A38" w:rsidRDefault="001B0A38" w:rsidP="00650299">
      <w:pPr>
        <w:pStyle w:val="Akapitzlist"/>
        <w:numPr>
          <w:ilvl w:val="1"/>
          <w:numId w:val="113"/>
        </w:numPr>
        <w:spacing w:before="120" w:after="120"/>
        <w:jc w:val="both"/>
        <w:rPr>
          <w:rFonts w:asciiTheme="minorHAnsi" w:hAnsiTheme="minorHAnsi" w:cstheme="minorHAnsi"/>
        </w:rPr>
      </w:pPr>
      <w:r>
        <w:rPr>
          <w:rFonts w:asciiTheme="minorHAnsi" w:hAnsiTheme="minorHAnsi" w:cstheme="minorHAnsi"/>
        </w:rPr>
        <w:t>Dwukrotne w</w:t>
      </w:r>
      <w:r w:rsidRPr="00810D08">
        <w:rPr>
          <w:rFonts w:asciiTheme="minorHAnsi" w:hAnsiTheme="minorHAnsi" w:cstheme="minorHAnsi"/>
        </w:rPr>
        <w:t>ykoszenie terenów przyległych do składowiska „Pióry”</w:t>
      </w:r>
      <w:r>
        <w:rPr>
          <w:rFonts w:asciiTheme="minorHAnsi" w:hAnsiTheme="minorHAnsi" w:cstheme="minorHAnsi"/>
        </w:rPr>
        <w:t xml:space="preserve"> i magazynu „Tursko” – ok. 6 ha.</w:t>
      </w:r>
      <w:r w:rsidRPr="00810D08">
        <w:rPr>
          <w:rFonts w:asciiTheme="minorHAnsi" w:hAnsiTheme="minorHAnsi" w:cstheme="minorHAnsi"/>
        </w:rPr>
        <w:t xml:space="preserve"> </w:t>
      </w:r>
    </w:p>
    <w:p w14:paraId="46C9B01B" w14:textId="77777777" w:rsidR="001B0A38" w:rsidRPr="00394063" w:rsidRDefault="001B0A38" w:rsidP="00650299">
      <w:pPr>
        <w:pStyle w:val="Akapitzlist"/>
        <w:numPr>
          <w:ilvl w:val="2"/>
          <w:numId w:val="113"/>
        </w:numPr>
        <w:spacing w:before="120" w:after="120"/>
        <w:jc w:val="both"/>
        <w:rPr>
          <w:rFonts w:asciiTheme="minorHAnsi" w:hAnsiTheme="minorHAnsi" w:cstheme="minorHAnsi"/>
        </w:rPr>
      </w:pPr>
      <w:r>
        <w:rPr>
          <w:rFonts w:asciiTheme="minorHAnsi" w:hAnsiTheme="minorHAnsi" w:cstheme="minorHAnsi"/>
        </w:rPr>
        <w:t xml:space="preserve"> </w:t>
      </w:r>
      <w:r w:rsidRPr="00394063">
        <w:rPr>
          <w:rFonts w:asciiTheme="minorHAnsi" w:hAnsiTheme="minorHAnsi" w:cstheme="minorHAnsi"/>
        </w:rPr>
        <w:t xml:space="preserve">Koszenie terenów  przyległych do rowów na składowisku i </w:t>
      </w:r>
      <w:r>
        <w:rPr>
          <w:rFonts w:asciiTheme="minorHAnsi" w:hAnsiTheme="minorHAnsi" w:cstheme="minorHAnsi"/>
        </w:rPr>
        <w:t>m</w:t>
      </w:r>
      <w:r w:rsidRPr="00394063">
        <w:rPr>
          <w:rFonts w:asciiTheme="minorHAnsi" w:hAnsiTheme="minorHAnsi" w:cstheme="minorHAnsi"/>
        </w:rPr>
        <w:t xml:space="preserve">agazynie </w:t>
      </w:r>
      <w:r>
        <w:rPr>
          <w:rFonts w:asciiTheme="minorHAnsi" w:hAnsiTheme="minorHAnsi" w:cstheme="minorHAnsi"/>
        </w:rPr>
        <w:t>„</w:t>
      </w:r>
      <w:r w:rsidRPr="00394063">
        <w:rPr>
          <w:rFonts w:asciiTheme="minorHAnsi" w:hAnsiTheme="minorHAnsi" w:cstheme="minorHAnsi"/>
        </w:rPr>
        <w:t>Tursko</w:t>
      </w:r>
      <w:r>
        <w:rPr>
          <w:rFonts w:asciiTheme="minorHAnsi" w:hAnsiTheme="minorHAnsi" w:cstheme="minorHAnsi"/>
        </w:rPr>
        <w:t>”.</w:t>
      </w:r>
    </w:p>
    <w:p w14:paraId="4275C936" w14:textId="77777777" w:rsidR="001B0A38" w:rsidRPr="00394063" w:rsidRDefault="001B0A38" w:rsidP="00650299">
      <w:pPr>
        <w:pStyle w:val="Akapitzlist"/>
        <w:numPr>
          <w:ilvl w:val="2"/>
          <w:numId w:val="113"/>
        </w:numPr>
        <w:spacing w:before="120" w:after="120"/>
        <w:jc w:val="both"/>
        <w:rPr>
          <w:rFonts w:asciiTheme="minorHAnsi" w:hAnsiTheme="minorHAnsi" w:cstheme="minorHAnsi"/>
        </w:rPr>
      </w:pPr>
      <w:r>
        <w:rPr>
          <w:rFonts w:asciiTheme="minorHAnsi" w:hAnsiTheme="minorHAnsi" w:cstheme="minorHAnsi"/>
        </w:rPr>
        <w:t xml:space="preserve"> </w:t>
      </w:r>
      <w:r w:rsidRPr="00394063">
        <w:rPr>
          <w:rFonts w:asciiTheme="minorHAnsi" w:hAnsiTheme="minorHAnsi" w:cstheme="minorHAnsi"/>
        </w:rPr>
        <w:t>Koszenie terenów przyległych w obrębie zbiornika buforowego składowiska</w:t>
      </w:r>
      <w:r>
        <w:rPr>
          <w:rFonts w:asciiTheme="minorHAnsi" w:hAnsiTheme="minorHAnsi" w:cstheme="minorHAnsi"/>
        </w:rPr>
        <w:t>.</w:t>
      </w:r>
    </w:p>
    <w:p w14:paraId="3BB4E872" w14:textId="77777777" w:rsidR="001B0A38" w:rsidRPr="00394063" w:rsidRDefault="001B0A38" w:rsidP="00650299">
      <w:pPr>
        <w:pStyle w:val="Akapitzlist"/>
        <w:numPr>
          <w:ilvl w:val="2"/>
          <w:numId w:val="113"/>
        </w:numPr>
        <w:spacing w:before="120" w:after="120"/>
        <w:jc w:val="both"/>
        <w:rPr>
          <w:rFonts w:asciiTheme="minorHAnsi" w:hAnsiTheme="minorHAnsi" w:cstheme="minorHAnsi"/>
        </w:rPr>
      </w:pPr>
      <w:r>
        <w:rPr>
          <w:rFonts w:asciiTheme="minorHAnsi" w:hAnsiTheme="minorHAnsi" w:cstheme="minorHAnsi"/>
        </w:rPr>
        <w:t xml:space="preserve"> </w:t>
      </w:r>
      <w:r w:rsidRPr="00394063">
        <w:rPr>
          <w:rFonts w:asciiTheme="minorHAnsi" w:hAnsiTheme="minorHAnsi" w:cstheme="minorHAnsi"/>
        </w:rPr>
        <w:t xml:space="preserve">Koszenie terenów wzdłuż rurociągów pulpy i drogi dojazdowej do składowiska od drogi </w:t>
      </w:r>
      <w:r>
        <w:rPr>
          <w:rFonts w:asciiTheme="minorHAnsi" w:hAnsiTheme="minorHAnsi" w:cstheme="minorHAnsi"/>
        </w:rPr>
        <w:t xml:space="preserve"> </w:t>
      </w:r>
      <w:r w:rsidRPr="00394063">
        <w:rPr>
          <w:rFonts w:asciiTheme="minorHAnsi" w:hAnsiTheme="minorHAnsi" w:cstheme="minorHAnsi"/>
        </w:rPr>
        <w:t xml:space="preserve">powiatowej na Tursko Małe do </w:t>
      </w:r>
      <w:r>
        <w:rPr>
          <w:rFonts w:asciiTheme="minorHAnsi" w:hAnsiTheme="minorHAnsi" w:cstheme="minorHAnsi"/>
        </w:rPr>
        <w:t>składowiska.</w:t>
      </w:r>
    </w:p>
    <w:p w14:paraId="2646305D" w14:textId="77777777" w:rsidR="001B0A38" w:rsidRDefault="001B0A38" w:rsidP="00650299">
      <w:pPr>
        <w:pStyle w:val="Akapitzlist"/>
        <w:numPr>
          <w:ilvl w:val="2"/>
          <w:numId w:val="113"/>
        </w:numPr>
        <w:spacing w:before="120" w:after="120"/>
        <w:jc w:val="both"/>
        <w:rPr>
          <w:rFonts w:asciiTheme="minorHAnsi" w:hAnsiTheme="minorHAnsi" w:cstheme="minorHAnsi"/>
        </w:rPr>
      </w:pPr>
      <w:r>
        <w:rPr>
          <w:rFonts w:asciiTheme="minorHAnsi" w:hAnsiTheme="minorHAnsi" w:cstheme="minorHAnsi"/>
        </w:rPr>
        <w:t xml:space="preserve"> </w:t>
      </w:r>
      <w:r w:rsidRPr="00394063">
        <w:rPr>
          <w:rFonts w:asciiTheme="minorHAnsi" w:hAnsiTheme="minorHAnsi" w:cstheme="minorHAnsi"/>
        </w:rPr>
        <w:t xml:space="preserve">Koszenie terenów  wzdłuż drogi dojazdowej do składowiska od drogi krajowej 79 do wagi samochodowej przy </w:t>
      </w:r>
      <w:r>
        <w:rPr>
          <w:rFonts w:asciiTheme="minorHAnsi" w:hAnsiTheme="minorHAnsi" w:cstheme="minorHAnsi"/>
        </w:rPr>
        <w:t>s</w:t>
      </w:r>
      <w:r w:rsidRPr="00394063">
        <w:rPr>
          <w:rFonts w:asciiTheme="minorHAnsi" w:hAnsiTheme="minorHAnsi" w:cstheme="minorHAnsi"/>
        </w:rPr>
        <w:t>kładowisku</w:t>
      </w:r>
      <w:r>
        <w:rPr>
          <w:rFonts w:asciiTheme="minorHAnsi" w:hAnsiTheme="minorHAnsi" w:cstheme="minorHAnsi"/>
        </w:rPr>
        <w:t>.</w:t>
      </w:r>
      <w:r w:rsidRPr="00394063">
        <w:rPr>
          <w:rFonts w:asciiTheme="minorHAnsi" w:hAnsiTheme="minorHAnsi" w:cstheme="minorHAnsi"/>
        </w:rPr>
        <w:t xml:space="preserve"> </w:t>
      </w:r>
    </w:p>
    <w:p w14:paraId="6DBA162E" w14:textId="77777777" w:rsidR="001B0A38" w:rsidRDefault="001B0A38" w:rsidP="00650299">
      <w:pPr>
        <w:pStyle w:val="Akapitzlist"/>
        <w:numPr>
          <w:ilvl w:val="1"/>
          <w:numId w:val="113"/>
        </w:numPr>
        <w:spacing w:before="120" w:after="120"/>
        <w:jc w:val="both"/>
        <w:rPr>
          <w:rFonts w:asciiTheme="minorHAnsi" w:hAnsiTheme="minorHAnsi" w:cstheme="minorHAnsi"/>
        </w:rPr>
      </w:pPr>
      <w:r w:rsidRPr="00B31402">
        <w:rPr>
          <w:rFonts w:asciiTheme="minorHAnsi" w:hAnsiTheme="minorHAnsi" w:cstheme="minorHAnsi"/>
        </w:rPr>
        <w:t xml:space="preserve">Dwukrotne wykoszenie i </w:t>
      </w:r>
      <w:r>
        <w:rPr>
          <w:rFonts w:asciiTheme="minorHAnsi" w:hAnsiTheme="minorHAnsi" w:cstheme="minorHAnsi"/>
        </w:rPr>
        <w:t xml:space="preserve">jednokrotne </w:t>
      </w:r>
      <w:r w:rsidRPr="00B31402">
        <w:rPr>
          <w:rFonts w:asciiTheme="minorHAnsi" w:hAnsiTheme="minorHAnsi" w:cstheme="minorHAnsi"/>
        </w:rPr>
        <w:t>odmulenie rowu wokół ogrodzenia elektrowni:</w:t>
      </w:r>
    </w:p>
    <w:p w14:paraId="16F1DDF9" w14:textId="77777777" w:rsidR="001B0A38" w:rsidRDefault="001B0A38" w:rsidP="00650299">
      <w:pPr>
        <w:pStyle w:val="Akapitzlist"/>
        <w:numPr>
          <w:ilvl w:val="2"/>
          <w:numId w:val="113"/>
        </w:numPr>
        <w:spacing w:before="120" w:after="120"/>
        <w:jc w:val="both"/>
        <w:rPr>
          <w:rFonts w:asciiTheme="minorHAnsi" w:hAnsiTheme="minorHAnsi" w:cstheme="minorHAnsi"/>
        </w:rPr>
      </w:pPr>
      <w:r>
        <w:rPr>
          <w:rFonts w:asciiTheme="minorHAnsi" w:hAnsiTheme="minorHAnsi" w:cstheme="minorHAnsi"/>
        </w:rPr>
        <w:t xml:space="preserve"> </w:t>
      </w:r>
      <w:r w:rsidRPr="00B31402">
        <w:rPr>
          <w:rFonts w:asciiTheme="minorHAnsi" w:hAnsiTheme="minorHAnsi" w:cstheme="minorHAnsi"/>
        </w:rPr>
        <w:t>Wykoszenie skarp rowu - ok. 1,91 ha.</w:t>
      </w:r>
    </w:p>
    <w:p w14:paraId="57DD454A" w14:textId="77777777" w:rsidR="001B0A38" w:rsidRDefault="001B0A38" w:rsidP="00650299">
      <w:pPr>
        <w:pStyle w:val="Akapitzlist"/>
        <w:numPr>
          <w:ilvl w:val="2"/>
          <w:numId w:val="113"/>
        </w:numPr>
        <w:spacing w:before="120" w:after="120"/>
        <w:jc w:val="both"/>
        <w:rPr>
          <w:rFonts w:asciiTheme="minorHAnsi" w:hAnsiTheme="minorHAnsi" w:cstheme="minorHAnsi"/>
        </w:rPr>
      </w:pPr>
      <w:r>
        <w:rPr>
          <w:rFonts w:asciiTheme="minorHAnsi" w:hAnsiTheme="minorHAnsi" w:cstheme="minorHAnsi"/>
        </w:rPr>
        <w:t xml:space="preserve"> </w:t>
      </w:r>
      <w:r w:rsidRPr="00B31402">
        <w:rPr>
          <w:rFonts w:asciiTheme="minorHAnsi" w:hAnsiTheme="minorHAnsi" w:cstheme="minorHAnsi"/>
        </w:rPr>
        <w:t>Wykoszenie powierzchni płaskiej - ok. 0,96 ha.</w:t>
      </w:r>
    </w:p>
    <w:p w14:paraId="5EB80BB0" w14:textId="77777777" w:rsidR="001B0A38" w:rsidRDefault="001B0A38" w:rsidP="00650299">
      <w:pPr>
        <w:pStyle w:val="Akapitzlist"/>
        <w:numPr>
          <w:ilvl w:val="2"/>
          <w:numId w:val="113"/>
        </w:numPr>
        <w:spacing w:before="120" w:after="120"/>
        <w:jc w:val="both"/>
        <w:rPr>
          <w:rFonts w:asciiTheme="minorHAnsi" w:hAnsiTheme="minorHAnsi" w:cstheme="minorHAnsi"/>
        </w:rPr>
      </w:pPr>
      <w:r>
        <w:rPr>
          <w:rFonts w:asciiTheme="minorHAnsi" w:hAnsiTheme="minorHAnsi" w:cstheme="minorHAnsi"/>
        </w:rPr>
        <w:t xml:space="preserve"> </w:t>
      </w:r>
      <w:r w:rsidRPr="00B31402">
        <w:rPr>
          <w:rFonts w:asciiTheme="minorHAnsi" w:hAnsiTheme="minorHAnsi" w:cstheme="minorHAnsi"/>
        </w:rPr>
        <w:t>Wygrabieni</w:t>
      </w:r>
      <w:r>
        <w:rPr>
          <w:rFonts w:asciiTheme="minorHAnsi" w:hAnsiTheme="minorHAnsi" w:cstheme="minorHAnsi"/>
        </w:rPr>
        <w:t xml:space="preserve">e wykoszonych porostów ze skarp </w:t>
      </w:r>
      <w:r w:rsidRPr="00B31402">
        <w:rPr>
          <w:rFonts w:asciiTheme="minorHAnsi" w:hAnsiTheme="minorHAnsi" w:cstheme="minorHAnsi"/>
        </w:rPr>
        <w:t>- ok. 1,91 ha.</w:t>
      </w:r>
    </w:p>
    <w:p w14:paraId="55A536AD" w14:textId="77777777" w:rsidR="001B0A38" w:rsidRDefault="001B0A38" w:rsidP="00650299">
      <w:pPr>
        <w:pStyle w:val="Akapitzlist"/>
        <w:numPr>
          <w:ilvl w:val="2"/>
          <w:numId w:val="113"/>
        </w:numPr>
        <w:spacing w:before="120" w:after="120"/>
        <w:jc w:val="both"/>
        <w:rPr>
          <w:rFonts w:asciiTheme="minorHAnsi" w:hAnsiTheme="minorHAnsi" w:cstheme="minorHAnsi"/>
        </w:rPr>
      </w:pPr>
      <w:r>
        <w:rPr>
          <w:rFonts w:asciiTheme="minorHAnsi" w:hAnsiTheme="minorHAnsi" w:cstheme="minorHAnsi"/>
        </w:rPr>
        <w:t xml:space="preserve"> </w:t>
      </w:r>
      <w:r w:rsidRPr="00B31402">
        <w:rPr>
          <w:rFonts w:asciiTheme="minorHAnsi" w:hAnsiTheme="minorHAnsi" w:cstheme="minorHAnsi"/>
        </w:rPr>
        <w:t xml:space="preserve">Oczyszczenie rowu z namułu (śr. grub. 10 cm) i wywiezienie osadu - na długości 3 190 m. </w:t>
      </w:r>
    </w:p>
    <w:p w14:paraId="3E2F7F96" w14:textId="77777777" w:rsidR="001B0A38" w:rsidRDefault="001B0A38" w:rsidP="00650299">
      <w:pPr>
        <w:pStyle w:val="Akapitzlist"/>
        <w:numPr>
          <w:ilvl w:val="2"/>
          <w:numId w:val="113"/>
        </w:numPr>
        <w:spacing w:before="120" w:after="120"/>
        <w:jc w:val="both"/>
        <w:rPr>
          <w:rFonts w:asciiTheme="minorHAnsi" w:hAnsiTheme="minorHAnsi" w:cstheme="minorHAnsi"/>
        </w:rPr>
      </w:pPr>
      <w:r>
        <w:rPr>
          <w:rFonts w:asciiTheme="minorHAnsi" w:hAnsiTheme="minorHAnsi" w:cstheme="minorHAnsi"/>
        </w:rPr>
        <w:t xml:space="preserve"> </w:t>
      </w:r>
      <w:r w:rsidRPr="00B31402">
        <w:rPr>
          <w:rFonts w:asciiTheme="minorHAnsi" w:hAnsiTheme="minorHAnsi" w:cstheme="minorHAnsi"/>
        </w:rPr>
        <w:t>Oczyszczenie z namułu i wywiezienie osadu z przepustów rurowych wg zestawienia:</w:t>
      </w:r>
    </w:p>
    <w:p w14:paraId="3F3E772F" w14:textId="77777777" w:rsidR="001B0A38" w:rsidRDefault="001B0A38" w:rsidP="00650299">
      <w:pPr>
        <w:pStyle w:val="Akapitzlist"/>
        <w:numPr>
          <w:ilvl w:val="3"/>
          <w:numId w:val="113"/>
        </w:numPr>
        <w:spacing w:before="120" w:after="120"/>
        <w:jc w:val="both"/>
        <w:rPr>
          <w:rFonts w:asciiTheme="minorHAnsi" w:hAnsiTheme="minorHAnsi" w:cstheme="minorHAnsi"/>
        </w:rPr>
      </w:pPr>
      <w:r w:rsidRPr="00B31402">
        <w:rPr>
          <w:rFonts w:asciiTheme="minorHAnsi" w:hAnsiTheme="minorHAnsi" w:cstheme="minorHAnsi"/>
        </w:rPr>
        <w:t>Średnica Ø 600 – 30 m,</w:t>
      </w:r>
    </w:p>
    <w:p w14:paraId="5A6F09CF" w14:textId="77777777" w:rsidR="001B0A38" w:rsidRDefault="001B0A38" w:rsidP="00650299">
      <w:pPr>
        <w:pStyle w:val="Akapitzlist"/>
        <w:numPr>
          <w:ilvl w:val="3"/>
          <w:numId w:val="113"/>
        </w:numPr>
        <w:spacing w:before="120" w:after="120"/>
        <w:jc w:val="both"/>
        <w:rPr>
          <w:rFonts w:asciiTheme="minorHAnsi" w:hAnsiTheme="minorHAnsi" w:cstheme="minorHAnsi"/>
        </w:rPr>
      </w:pPr>
      <w:r w:rsidRPr="00B31402">
        <w:rPr>
          <w:rFonts w:asciiTheme="minorHAnsi" w:hAnsiTheme="minorHAnsi" w:cstheme="minorHAnsi"/>
        </w:rPr>
        <w:t>Średnica Ø 800 – 30 m,</w:t>
      </w:r>
    </w:p>
    <w:p w14:paraId="70D82BD4" w14:textId="77777777" w:rsidR="001B0A38" w:rsidRDefault="001B0A38" w:rsidP="00650299">
      <w:pPr>
        <w:pStyle w:val="Akapitzlist"/>
        <w:numPr>
          <w:ilvl w:val="3"/>
          <w:numId w:val="113"/>
        </w:numPr>
        <w:spacing w:before="120" w:after="120"/>
        <w:jc w:val="both"/>
        <w:rPr>
          <w:rFonts w:asciiTheme="minorHAnsi" w:hAnsiTheme="minorHAnsi" w:cstheme="minorHAnsi"/>
        </w:rPr>
      </w:pPr>
      <w:r w:rsidRPr="00B31402">
        <w:rPr>
          <w:rFonts w:asciiTheme="minorHAnsi" w:hAnsiTheme="minorHAnsi" w:cstheme="minorHAnsi"/>
        </w:rPr>
        <w:t>Średnica Ø 1000 – 124 m,</w:t>
      </w:r>
    </w:p>
    <w:p w14:paraId="301657DB" w14:textId="77777777" w:rsidR="001B0A38" w:rsidRPr="00B31402" w:rsidRDefault="001B0A38" w:rsidP="00650299">
      <w:pPr>
        <w:pStyle w:val="Akapitzlist"/>
        <w:numPr>
          <w:ilvl w:val="3"/>
          <w:numId w:val="113"/>
        </w:numPr>
        <w:spacing w:before="120" w:after="120"/>
        <w:jc w:val="both"/>
        <w:rPr>
          <w:rFonts w:asciiTheme="minorHAnsi" w:hAnsiTheme="minorHAnsi" w:cstheme="minorHAnsi"/>
        </w:rPr>
      </w:pPr>
      <w:r w:rsidRPr="00B31402">
        <w:rPr>
          <w:rFonts w:asciiTheme="minorHAnsi" w:hAnsiTheme="minorHAnsi" w:cstheme="minorHAnsi"/>
        </w:rPr>
        <w:t>Średnica Ø 1200 – 188 m.</w:t>
      </w:r>
    </w:p>
    <w:p w14:paraId="64353F81" w14:textId="77777777" w:rsidR="001B0A38" w:rsidRPr="00B31402" w:rsidRDefault="001B0A38" w:rsidP="00650299">
      <w:pPr>
        <w:pStyle w:val="Akapitzlist"/>
        <w:numPr>
          <w:ilvl w:val="2"/>
          <w:numId w:val="113"/>
        </w:numPr>
        <w:spacing w:before="120" w:after="120"/>
        <w:jc w:val="both"/>
        <w:rPr>
          <w:rFonts w:asciiTheme="minorHAnsi" w:hAnsiTheme="minorHAnsi" w:cstheme="minorHAnsi"/>
        </w:rPr>
      </w:pPr>
      <w:r>
        <w:rPr>
          <w:rFonts w:asciiTheme="minorHAnsi" w:hAnsiTheme="minorHAnsi" w:cstheme="minorHAnsi"/>
        </w:rPr>
        <w:t xml:space="preserve"> </w:t>
      </w:r>
      <w:r w:rsidRPr="00B31402">
        <w:rPr>
          <w:rFonts w:asciiTheme="minorHAnsi" w:hAnsiTheme="minorHAnsi" w:cstheme="minorHAnsi"/>
        </w:rPr>
        <w:t>Zagospodarowanie powstałych z koszenia i odmulenia row</w:t>
      </w:r>
      <w:r>
        <w:rPr>
          <w:rFonts w:asciiTheme="minorHAnsi" w:hAnsiTheme="minorHAnsi" w:cstheme="minorHAnsi"/>
        </w:rPr>
        <w:t>ów</w:t>
      </w:r>
      <w:r w:rsidRPr="00B31402">
        <w:rPr>
          <w:rFonts w:asciiTheme="minorHAnsi" w:hAnsiTheme="minorHAnsi" w:cstheme="minorHAnsi"/>
        </w:rPr>
        <w:t xml:space="preserve"> odpadów, należy do obowiązków Wykonawcy.</w:t>
      </w:r>
    </w:p>
    <w:p w14:paraId="69D2149F" w14:textId="77777777" w:rsidR="001B0A38" w:rsidRPr="00BC5C6F" w:rsidRDefault="001B0A38" w:rsidP="00650299">
      <w:pPr>
        <w:pStyle w:val="Akapitzlist"/>
        <w:numPr>
          <w:ilvl w:val="1"/>
          <w:numId w:val="113"/>
        </w:numPr>
        <w:spacing w:before="120" w:after="120"/>
        <w:jc w:val="both"/>
        <w:rPr>
          <w:rFonts w:asciiTheme="minorHAnsi" w:hAnsiTheme="minorHAnsi" w:cstheme="minorHAnsi"/>
        </w:rPr>
      </w:pPr>
      <w:r w:rsidRPr="008470C3">
        <w:rPr>
          <w:rFonts w:asciiTheme="minorHAnsi" w:eastAsia="Times New Roman" w:hAnsiTheme="minorHAnsi" w:cstheme="minorHAnsi"/>
          <w:lang w:eastAsia="pl-PL"/>
        </w:rPr>
        <w:t>Wykonawca robót jest odpowiedzialny za wykonanie zakresu robót zgodnie z najlepszymi zasadami wiedzy technicznej, obowiązującymi przepisami prawa, wymaganiami norm oraz specyfikacji technicznej.</w:t>
      </w:r>
    </w:p>
    <w:p w14:paraId="3B6E1305" w14:textId="77777777" w:rsidR="001B0A38" w:rsidRPr="00BC5C6F" w:rsidRDefault="001B0A38" w:rsidP="00650299">
      <w:pPr>
        <w:pStyle w:val="Akapitzlist"/>
        <w:numPr>
          <w:ilvl w:val="0"/>
          <w:numId w:val="113"/>
        </w:numPr>
        <w:rPr>
          <w:rFonts w:asciiTheme="minorHAnsi" w:hAnsiTheme="minorHAnsi" w:cstheme="minorHAnsi"/>
          <w:b/>
        </w:rPr>
      </w:pPr>
      <w:r>
        <w:rPr>
          <w:rFonts w:asciiTheme="minorHAnsi" w:hAnsiTheme="minorHAnsi" w:cstheme="minorHAnsi"/>
          <w:b/>
        </w:rPr>
        <w:t>Warunki wykonania usługi</w:t>
      </w:r>
    </w:p>
    <w:p w14:paraId="08DC78F1" w14:textId="77777777" w:rsidR="001B0A38" w:rsidRPr="008470C3" w:rsidRDefault="001B0A38" w:rsidP="00650299">
      <w:pPr>
        <w:pStyle w:val="Akapitzlist"/>
        <w:numPr>
          <w:ilvl w:val="1"/>
          <w:numId w:val="113"/>
        </w:numPr>
        <w:spacing w:after="120"/>
        <w:jc w:val="both"/>
        <w:rPr>
          <w:rFonts w:asciiTheme="minorHAnsi" w:hAnsiTheme="minorHAnsi" w:cstheme="minorHAnsi"/>
        </w:rPr>
      </w:pPr>
      <w:r w:rsidRPr="008470C3">
        <w:rPr>
          <w:rFonts w:asciiTheme="minorHAnsi" w:hAnsiTheme="minorHAnsi" w:cstheme="minorHAnsi"/>
        </w:rPr>
        <w:t>Prace będą prowadzone na czynnych obiektach energetycznych Elektrowni.</w:t>
      </w:r>
    </w:p>
    <w:p w14:paraId="0D186C07" w14:textId="77777777" w:rsidR="001B0A38" w:rsidRPr="008470C3" w:rsidRDefault="001B0A38" w:rsidP="00650299">
      <w:pPr>
        <w:pStyle w:val="Akapitzlist"/>
        <w:numPr>
          <w:ilvl w:val="1"/>
          <w:numId w:val="113"/>
        </w:numPr>
        <w:spacing w:after="120"/>
        <w:jc w:val="both"/>
        <w:rPr>
          <w:rFonts w:asciiTheme="minorHAnsi" w:hAnsiTheme="minorHAnsi" w:cstheme="minorHAnsi"/>
        </w:rPr>
      </w:pPr>
      <w:r w:rsidRPr="008470C3">
        <w:rPr>
          <w:rFonts w:asciiTheme="minorHAnsi" w:hAnsiTheme="minorHAnsi" w:cstheme="minorHAnsi"/>
        </w:rPr>
        <w:t>Zakres i rodzaj prac wymagających unieczynnienia obiektów/urządzeń zostaną uzgodnione z Zamawiającym na etapie opracowania Instrukcji Organizacji Robót.</w:t>
      </w:r>
    </w:p>
    <w:p w14:paraId="7CF4FE0A" w14:textId="77777777" w:rsidR="001B0A38" w:rsidRPr="008470C3" w:rsidRDefault="001B0A38" w:rsidP="00650299">
      <w:pPr>
        <w:pStyle w:val="Akapitzlist"/>
        <w:numPr>
          <w:ilvl w:val="1"/>
          <w:numId w:val="113"/>
        </w:numPr>
        <w:spacing w:after="120"/>
        <w:jc w:val="both"/>
        <w:rPr>
          <w:rFonts w:asciiTheme="minorHAnsi" w:hAnsiTheme="minorHAnsi" w:cstheme="minorHAnsi"/>
        </w:rPr>
      </w:pPr>
      <w:r w:rsidRPr="008470C3">
        <w:rPr>
          <w:rFonts w:asciiTheme="minorHAnsi" w:hAnsiTheme="minorHAnsi" w:cstheme="minorHAnsi"/>
        </w:rPr>
        <w:t xml:space="preserve">Na czas prowadzenia prac Wykonawca w miejscach </w:t>
      </w:r>
      <w:r>
        <w:rPr>
          <w:rFonts w:asciiTheme="minorHAnsi" w:hAnsiTheme="minorHAnsi" w:cstheme="minorHAnsi"/>
        </w:rPr>
        <w:t>usługi</w:t>
      </w:r>
      <w:r w:rsidRPr="008470C3">
        <w:rPr>
          <w:rFonts w:asciiTheme="minorHAnsi" w:hAnsiTheme="minorHAnsi" w:cstheme="minorHAnsi"/>
        </w:rPr>
        <w:t xml:space="preserve"> wykona wg wskazań Zamawiającego niezbędne bezpieczne dojścia, przejścia dla obsługi oraz ewentualnych innych prac eksploatacyjnych urządzeń. </w:t>
      </w:r>
    </w:p>
    <w:p w14:paraId="5DC2B9FF" w14:textId="77777777" w:rsidR="001B0A38" w:rsidRPr="008470C3" w:rsidRDefault="001B0A38" w:rsidP="00650299">
      <w:pPr>
        <w:pStyle w:val="Akapitzlist"/>
        <w:numPr>
          <w:ilvl w:val="1"/>
          <w:numId w:val="113"/>
        </w:numPr>
        <w:spacing w:after="120"/>
        <w:jc w:val="both"/>
        <w:rPr>
          <w:rFonts w:asciiTheme="minorHAnsi" w:hAnsiTheme="minorHAnsi" w:cstheme="minorHAnsi"/>
        </w:rPr>
      </w:pPr>
      <w:r w:rsidRPr="008470C3">
        <w:rPr>
          <w:rFonts w:asciiTheme="minorHAnsi" w:hAnsiTheme="minorHAnsi" w:cstheme="minorHAnsi"/>
        </w:rPr>
        <w:t>Pracownicy muszą posiadać aktualne szkolenie w dziedzinie bezpieczeństwa i higieny pracy.</w:t>
      </w:r>
    </w:p>
    <w:p w14:paraId="126648ED" w14:textId="77777777" w:rsidR="001B0A38" w:rsidRPr="008470C3" w:rsidRDefault="001B0A38" w:rsidP="00650299">
      <w:pPr>
        <w:pStyle w:val="Akapitzlist"/>
        <w:numPr>
          <w:ilvl w:val="1"/>
          <w:numId w:val="113"/>
        </w:numPr>
        <w:spacing w:after="120"/>
        <w:jc w:val="both"/>
        <w:rPr>
          <w:rFonts w:asciiTheme="minorHAnsi" w:hAnsiTheme="minorHAnsi" w:cstheme="minorHAnsi"/>
        </w:rPr>
      </w:pPr>
      <w:r w:rsidRPr="008470C3">
        <w:rPr>
          <w:rFonts w:asciiTheme="minorHAnsi" w:hAnsiTheme="minorHAnsi" w:cstheme="minorHAnsi"/>
        </w:rPr>
        <w:t>Wykonawca musi uwzględnić następujące utrudnienia związane z realizacją prac:</w:t>
      </w:r>
    </w:p>
    <w:p w14:paraId="7908650A" w14:textId="77777777" w:rsidR="001B0A38" w:rsidRPr="008470C3" w:rsidRDefault="001B0A38" w:rsidP="00650299">
      <w:pPr>
        <w:pStyle w:val="Akapitzlist"/>
        <w:numPr>
          <w:ilvl w:val="2"/>
          <w:numId w:val="113"/>
        </w:numPr>
        <w:spacing w:after="120"/>
        <w:jc w:val="both"/>
        <w:rPr>
          <w:rFonts w:asciiTheme="minorHAnsi" w:hAnsiTheme="minorHAnsi" w:cstheme="minorHAnsi"/>
        </w:rPr>
      </w:pPr>
      <w:r w:rsidRPr="008470C3">
        <w:rPr>
          <w:rFonts w:asciiTheme="minorHAnsi" w:hAnsiTheme="minorHAnsi" w:cstheme="minorHAnsi"/>
        </w:rPr>
        <w:t xml:space="preserve"> możliwość wystąpienia przerw w pracach wynikających z sytuacji ruchowej Elektrowni,</w:t>
      </w:r>
    </w:p>
    <w:p w14:paraId="521932A2" w14:textId="77777777" w:rsidR="001B0A38" w:rsidRPr="008470C3" w:rsidRDefault="001B0A38" w:rsidP="00650299">
      <w:pPr>
        <w:pStyle w:val="Akapitzlist"/>
        <w:numPr>
          <w:ilvl w:val="2"/>
          <w:numId w:val="113"/>
        </w:numPr>
        <w:spacing w:after="120"/>
        <w:jc w:val="both"/>
        <w:rPr>
          <w:rFonts w:asciiTheme="minorHAnsi" w:hAnsiTheme="minorHAnsi" w:cstheme="minorHAnsi"/>
        </w:rPr>
      </w:pPr>
      <w:r w:rsidRPr="008470C3">
        <w:rPr>
          <w:rFonts w:asciiTheme="minorHAnsi" w:hAnsiTheme="minorHAnsi" w:cstheme="minorHAnsi"/>
        </w:rPr>
        <w:t xml:space="preserve"> czas oczekiwania na dopuszczenie do prac wynikający z obowiązujących procedur.</w:t>
      </w:r>
    </w:p>
    <w:p w14:paraId="2BB85063" w14:textId="77777777" w:rsidR="001B0A38" w:rsidRPr="008470C3" w:rsidRDefault="001B0A38" w:rsidP="00650299">
      <w:pPr>
        <w:pStyle w:val="Akapitzlist"/>
        <w:numPr>
          <w:ilvl w:val="1"/>
          <w:numId w:val="113"/>
        </w:numPr>
        <w:spacing w:after="120"/>
        <w:jc w:val="both"/>
        <w:rPr>
          <w:rFonts w:asciiTheme="minorHAnsi" w:hAnsiTheme="minorHAnsi" w:cstheme="minorHAnsi"/>
        </w:rPr>
      </w:pPr>
      <w:r w:rsidRPr="008470C3">
        <w:rPr>
          <w:rFonts w:asciiTheme="minorHAnsi" w:hAnsiTheme="minorHAnsi" w:cstheme="minorHAnsi"/>
        </w:rPr>
        <w:t>Przed przystąpieniem do wykonania prac Wykonawca zobligowany jest do:</w:t>
      </w:r>
    </w:p>
    <w:p w14:paraId="58F0B025" w14:textId="77777777" w:rsidR="001B0A38" w:rsidRPr="008470C3" w:rsidRDefault="001B0A38" w:rsidP="00650299">
      <w:pPr>
        <w:pStyle w:val="Akapitzlist"/>
        <w:numPr>
          <w:ilvl w:val="2"/>
          <w:numId w:val="113"/>
        </w:numPr>
        <w:spacing w:after="120"/>
        <w:jc w:val="both"/>
        <w:rPr>
          <w:rFonts w:asciiTheme="minorHAnsi" w:hAnsiTheme="minorHAnsi" w:cstheme="minorHAnsi"/>
        </w:rPr>
      </w:pPr>
      <w:r w:rsidRPr="008470C3">
        <w:rPr>
          <w:rFonts w:asciiTheme="minorHAnsi" w:hAnsiTheme="minorHAnsi" w:cstheme="minorHAnsi"/>
        </w:rPr>
        <w:t xml:space="preserve"> opracowania Instrukcji bezpiecznego wykonywania robót.</w:t>
      </w:r>
    </w:p>
    <w:p w14:paraId="24A24E8A" w14:textId="77777777" w:rsidR="001B0A38" w:rsidRPr="008470C3" w:rsidRDefault="001B0A38" w:rsidP="00650299">
      <w:pPr>
        <w:pStyle w:val="Akapitzlist"/>
        <w:numPr>
          <w:ilvl w:val="2"/>
          <w:numId w:val="113"/>
        </w:numPr>
        <w:spacing w:after="120"/>
        <w:jc w:val="both"/>
        <w:rPr>
          <w:rFonts w:asciiTheme="minorHAnsi" w:hAnsiTheme="minorHAnsi" w:cstheme="minorHAnsi"/>
        </w:rPr>
      </w:pPr>
      <w:r w:rsidRPr="008470C3">
        <w:rPr>
          <w:rFonts w:asciiTheme="minorHAnsi" w:hAnsiTheme="minorHAnsi" w:cstheme="minorHAnsi"/>
        </w:rPr>
        <w:t xml:space="preserve"> opracowania i uzgodnienia z prowadzącym umowę ze strony El</w:t>
      </w:r>
      <w:r>
        <w:rPr>
          <w:rFonts w:asciiTheme="minorHAnsi" w:hAnsiTheme="minorHAnsi" w:cstheme="minorHAnsi"/>
        </w:rPr>
        <w:t xml:space="preserve">ektrowni Instrukcji Organizacji </w:t>
      </w:r>
      <w:r w:rsidRPr="008470C3">
        <w:rPr>
          <w:rFonts w:asciiTheme="minorHAnsi" w:hAnsiTheme="minorHAnsi" w:cstheme="minorHAnsi"/>
        </w:rPr>
        <w:t xml:space="preserve">Robót. </w:t>
      </w:r>
    </w:p>
    <w:p w14:paraId="01ABC879" w14:textId="77777777" w:rsidR="001B0A38" w:rsidRPr="008470C3" w:rsidRDefault="001B0A38" w:rsidP="00650299">
      <w:pPr>
        <w:pStyle w:val="Akapitzlist"/>
        <w:numPr>
          <w:ilvl w:val="1"/>
          <w:numId w:val="113"/>
        </w:numPr>
        <w:spacing w:after="120"/>
        <w:jc w:val="both"/>
        <w:rPr>
          <w:rFonts w:asciiTheme="minorHAnsi" w:hAnsiTheme="minorHAnsi" w:cstheme="minorHAnsi"/>
        </w:rPr>
      </w:pPr>
      <w:r w:rsidRPr="008470C3">
        <w:rPr>
          <w:rFonts w:asciiTheme="minorHAnsi" w:hAnsiTheme="minorHAnsi" w:cstheme="minorHAnsi"/>
        </w:rPr>
        <w:t>Wykonawca zobligowany jest do zapewnienia nadzoru:</w:t>
      </w:r>
    </w:p>
    <w:p w14:paraId="3636703F" w14:textId="77777777" w:rsidR="001B0A38" w:rsidRPr="008470C3" w:rsidRDefault="001B0A38" w:rsidP="00650299">
      <w:pPr>
        <w:pStyle w:val="Akapitzlist"/>
        <w:numPr>
          <w:ilvl w:val="2"/>
          <w:numId w:val="113"/>
        </w:numPr>
        <w:spacing w:after="120"/>
        <w:jc w:val="both"/>
        <w:rPr>
          <w:rFonts w:asciiTheme="minorHAnsi" w:hAnsiTheme="minorHAnsi" w:cstheme="minorHAnsi"/>
        </w:rPr>
      </w:pPr>
      <w:r w:rsidRPr="008470C3">
        <w:rPr>
          <w:rFonts w:asciiTheme="minorHAnsi" w:hAnsiTheme="minorHAnsi" w:cstheme="minorHAnsi"/>
        </w:rPr>
        <w:lastRenderedPageBreak/>
        <w:t xml:space="preserve"> kierownika prac</w:t>
      </w:r>
      <w:r>
        <w:rPr>
          <w:rFonts w:asciiTheme="minorHAnsi" w:hAnsiTheme="minorHAnsi" w:cstheme="minorHAnsi"/>
        </w:rPr>
        <w:t>,</w:t>
      </w:r>
    </w:p>
    <w:p w14:paraId="617CF3C2" w14:textId="77777777" w:rsidR="001B0A38" w:rsidRPr="00BC5C6F" w:rsidRDefault="001B0A38" w:rsidP="00650299">
      <w:pPr>
        <w:pStyle w:val="Akapitzlist"/>
        <w:numPr>
          <w:ilvl w:val="2"/>
          <w:numId w:val="113"/>
        </w:numPr>
        <w:spacing w:after="120"/>
        <w:jc w:val="both"/>
        <w:rPr>
          <w:rFonts w:asciiTheme="minorHAnsi" w:hAnsiTheme="minorHAnsi" w:cstheme="minorHAnsi"/>
        </w:rPr>
      </w:pPr>
      <w:r w:rsidRPr="008470C3">
        <w:rPr>
          <w:rFonts w:asciiTheme="minorHAnsi" w:hAnsiTheme="minorHAnsi" w:cstheme="minorHAnsi"/>
        </w:rPr>
        <w:t xml:space="preserve"> pracownika służby BHP.</w:t>
      </w:r>
    </w:p>
    <w:p w14:paraId="11A04647" w14:textId="77777777" w:rsidR="001B0A38" w:rsidRPr="00BC5C6F" w:rsidRDefault="001B0A38" w:rsidP="00650299">
      <w:pPr>
        <w:pStyle w:val="Akapitzlist"/>
        <w:numPr>
          <w:ilvl w:val="0"/>
          <w:numId w:val="113"/>
        </w:numPr>
        <w:rPr>
          <w:rFonts w:asciiTheme="minorHAnsi" w:hAnsiTheme="minorHAnsi" w:cstheme="minorHAnsi"/>
          <w:b/>
        </w:rPr>
      </w:pPr>
      <w:r w:rsidRPr="00BC5C6F">
        <w:rPr>
          <w:rFonts w:asciiTheme="minorHAnsi" w:hAnsiTheme="minorHAnsi" w:cstheme="minorHAnsi"/>
          <w:b/>
        </w:rPr>
        <w:t>Termin realizacj</w:t>
      </w:r>
      <w:r>
        <w:rPr>
          <w:rFonts w:asciiTheme="minorHAnsi" w:hAnsiTheme="minorHAnsi" w:cstheme="minorHAnsi"/>
          <w:b/>
        </w:rPr>
        <w:t>i</w:t>
      </w:r>
    </w:p>
    <w:p w14:paraId="4CB4BB61" w14:textId="77777777" w:rsidR="001B0A38" w:rsidRDefault="001B0A38" w:rsidP="00650299">
      <w:pPr>
        <w:pStyle w:val="Akapitzlist"/>
        <w:numPr>
          <w:ilvl w:val="1"/>
          <w:numId w:val="113"/>
        </w:numPr>
        <w:spacing w:after="0"/>
        <w:jc w:val="both"/>
        <w:rPr>
          <w:rFonts w:cs="Calibri"/>
        </w:rPr>
      </w:pPr>
      <w:r w:rsidRPr="00E64FC3">
        <w:rPr>
          <w:rFonts w:cs="Calibri"/>
        </w:rPr>
        <w:t>Termin wykonania prac: do dnia 31.1</w:t>
      </w:r>
      <w:r>
        <w:rPr>
          <w:rFonts w:cs="Calibri"/>
        </w:rPr>
        <w:t>0</w:t>
      </w:r>
      <w:r w:rsidRPr="00E64FC3">
        <w:rPr>
          <w:rFonts w:cs="Calibri"/>
        </w:rPr>
        <w:t>.2022 r.</w:t>
      </w:r>
    </w:p>
    <w:p w14:paraId="4C854ACF" w14:textId="77777777" w:rsidR="001B0A38" w:rsidRDefault="001B0A38" w:rsidP="00650299">
      <w:pPr>
        <w:pStyle w:val="Akapitzlist"/>
        <w:numPr>
          <w:ilvl w:val="2"/>
          <w:numId w:val="113"/>
        </w:numPr>
        <w:spacing w:after="0"/>
        <w:jc w:val="both"/>
        <w:rPr>
          <w:rFonts w:cs="Calibri"/>
        </w:rPr>
      </w:pPr>
      <w:r>
        <w:rPr>
          <w:rFonts w:cs="Calibri"/>
        </w:rPr>
        <w:t xml:space="preserve"> </w:t>
      </w:r>
      <w:r w:rsidRPr="00C52FB4">
        <w:rPr>
          <w:rFonts w:cs="Calibri"/>
        </w:rPr>
        <w:t xml:space="preserve">Pierwsze koszenie i odmulenie: nie wcześniej niż w </w:t>
      </w:r>
      <w:r>
        <w:rPr>
          <w:rFonts w:cs="Calibri"/>
        </w:rPr>
        <w:t>maju</w:t>
      </w:r>
      <w:r w:rsidRPr="00C52FB4">
        <w:rPr>
          <w:rFonts w:cs="Calibri"/>
        </w:rPr>
        <w:t xml:space="preserve"> 202</w:t>
      </w:r>
      <w:r>
        <w:rPr>
          <w:rFonts w:cs="Calibri"/>
        </w:rPr>
        <w:t>2</w:t>
      </w:r>
      <w:r w:rsidRPr="00C52FB4">
        <w:rPr>
          <w:rFonts w:cs="Calibri"/>
        </w:rPr>
        <w:t xml:space="preserve"> r.</w:t>
      </w:r>
    </w:p>
    <w:p w14:paraId="3093C77C" w14:textId="77777777" w:rsidR="001B0A38" w:rsidRDefault="001B0A38" w:rsidP="00650299">
      <w:pPr>
        <w:pStyle w:val="Akapitzlist"/>
        <w:numPr>
          <w:ilvl w:val="2"/>
          <w:numId w:val="113"/>
        </w:numPr>
        <w:spacing w:after="0"/>
        <w:jc w:val="both"/>
        <w:rPr>
          <w:rFonts w:cs="Calibri"/>
        </w:rPr>
      </w:pPr>
      <w:r>
        <w:rPr>
          <w:rFonts w:cs="Calibri"/>
        </w:rPr>
        <w:t xml:space="preserve"> </w:t>
      </w:r>
      <w:r w:rsidRPr="00C52FB4">
        <w:rPr>
          <w:rFonts w:cs="Calibri"/>
        </w:rPr>
        <w:t xml:space="preserve">Drugie koszenie: nie wcześniej niż w </w:t>
      </w:r>
      <w:r>
        <w:rPr>
          <w:rFonts w:cs="Calibri"/>
        </w:rPr>
        <w:t>sierpniu</w:t>
      </w:r>
      <w:r w:rsidRPr="00C52FB4">
        <w:rPr>
          <w:rFonts w:cs="Calibri"/>
        </w:rPr>
        <w:t xml:space="preserve"> 202</w:t>
      </w:r>
      <w:r>
        <w:rPr>
          <w:rFonts w:cs="Calibri"/>
        </w:rPr>
        <w:t>2</w:t>
      </w:r>
      <w:r w:rsidRPr="00C52FB4">
        <w:rPr>
          <w:rFonts w:cs="Calibri"/>
        </w:rPr>
        <w:t xml:space="preserve"> r.</w:t>
      </w:r>
    </w:p>
    <w:p w14:paraId="3058A32F" w14:textId="77777777" w:rsidR="001B0A38" w:rsidRPr="00BC5C6F" w:rsidRDefault="001B0A38" w:rsidP="001B0A38">
      <w:pPr>
        <w:pStyle w:val="Akapitzlist"/>
        <w:spacing w:after="0"/>
        <w:ind w:left="360"/>
        <w:jc w:val="both"/>
        <w:rPr>
          <w:rFonts w:cs="Calibri"/>
        </w:rPr>
      </w:pPr>
      <w:r w:rsidRPr="00B37BB1">
        <w:rPr>
          <w:rFonts w:cs="Calibri"/>
        </w:rPr>
        <w:t xml:space="preserve">O dokładnym terminie rozpoczęcia koszenia oraz odmulenia, Zamawiający poinformuje Wykonawcę </w:t>
      </w:r>
      <w:r>
        <w:rPr>
          <w:rFonts w:cs="Calibri"/>
        </w:rPr>
        <w:br/>
      </w:r>
      <w:r w:rsidRPr="00B37BB1">
        <w:rPr>
          <w:rFonts w:cs="Calibri"/>
        </w:rPr>
        <w:t xml:space="preserve">z tygodniowym wyprzedzeniem. Wykonawca zobowiązany jest do przystąpienia, do wykonania usług </w:t>
      </w:r>
      <w:r>
        <w:rPr>
          <w:rFonts w:cs="Calibri"/>
        </w:rPr>
        <w:br/>
      </w:r>
      <w:r w:rsidRPr="00B37BB1">
        <w:rPr>
          <w:rFonts w:cs="Calibri"/>
        </w:rPr>
        <w:t>w terminie wskazanym przez Zamawiającego</w:t>
      </w:r>
      <w:r>
        <w:rPr>
          <w:rFonts w:cs="Calibri"/>
        </w:rPr>
        <w:t>.</w:t>
      </w:r>
    </w:p>
    <w:p w14:paraId="53791252" w14:textId="77777777" w:rsidR="001B0A38" w:rsidRPr="00BC5C6F" w:rsidRDefault="001B0A38" w:rsidP="00650299">
      <w:pPr>
        <w:pStyle w:val="Akapitzlist"/>
        <w:numPr>
          <w:ilvl w:val="0"/>
          <w:numId w:val="113"/>
        </w:numPr>
        <w:spacing w:after="0"/>
        <w:jc w:val="both"/>
        <w:rPr>
          <w:rFonts w:asciiTheme="minorHAnsi" w:hAnsiTheme="minorHAnsi" w:cstheme="minorHAnsi"/>
          <w:b/>
        </w:rPr>
      </w:pPr>
      <w:r w:rsidRPr="00BC5C6F">
        <w:rPr>
          <w:rFonts w:cs="Calibri"/>
          <w:b/>
        </w:rPr>
        <w:t>Wymagania w zakresie BHP i ochrony środowiska</w:t>
      </w:r>
    </w:p>
    <w:p w14:paraId="66C0C23B" w14:textId="77777777" w:rsidR="001B0A38" w:rsidRPr="008470C3" w:rsidRDefault="001B0A38" w:rsidP="00650299">
      <w:pPr>
        <w:pStyle w:val="Akapitzlist"/>
        <w:numPr>
          <w:ilvl w:val="1"/>
          <w:numId w:val="113"/>
        </w:numPr>
        <w:spacing w:after="0"/>
        <w:jc w:val="both"/>
        <w:rPr>
          <w:rFonts w:asciiTheme="minorHAnsi" w:hAnsiTheme="minorHAnsi" w:cstheme="minorHAnsi"/>
        </w:rPr>
      </w:pPr>
      <w:r w:rsidRPr="008470C3">
        <w:rPr>
          <w:rFonts w:asciiTheme="minorHAnsi" w:hAnsiTheme="minorHAnsi" w:cstheme="minorHAnsi"/>
        </w:rPr>
        <w:t>Opracowanie i uzgodnienie z elektrownią „Instrukcji organizacji robót”</w:t>
      </w:r>
      <w:r>
        <w:rPr>
          <w:rFonts w:asciiTheme="minorHAnsi" w:hAnsiTheme="minorHAnsi" w:cstheme="minorHAnsi"/>
        </w:rPr>
        <w:t>.</w:t>
      </w:r>
    </w:p>
    <w:p w14:paraId="0BE84799" w14:textId="77777777" w:rsidR="001B0A38" w:rsidRPr="008470C3" w:rsidRDefault="001B0A38" w:rsidP="00650299">
      <w:pPr>
        <w:pStyle w:val="Akapitzlist"/>
        <w:numPr>
          <w:ilvl w:val="1"/>
          <w:numId w:val="113"/>
        </w:numPr>
        <w:spacing w:after="0"/>
        <w:jc w:val="both"/>
        <w:rPr>
          <w:rFonts w:asciiTheme="minorHAnsi" w:hAnsiTheme="minorHAnsi" w:cstheme="minorHAnsi"/>
        </w:rPr>
      </w:pPr>
      <w:r w:rsidRPr="008470C3">
        <w:rPr>
          <w:rFonts w:asciiTheme="minorHAnsi" w:hAnsiTheme="minorHAnsi" w:cstheme="minorHAnsi"/>
        </w:rPr>
        <w:t xml:space="preserve">Zapewnienie </w:t>
      </w:r>
      <w:r>
        <w:rPr>
          <w:rFonts w:asciiTheme="minorHAnsi" w:hAnsiTheme="minorHAnsi" w:cstheme="minorHAnsi"/>
        </w:rPr>
        <w:t>kierującego pracownikami.</w:t>
      </w:r>
    </w:p>
    <w:p w14:paraId="690F7D37" w14:textId="77777777" w:rsidR="001B0A38" w:rsidRPr="008470C3" w:rsidRDefault="001B0A38" w:rsidP="00650299">
      <w:pPr>
        <w:pStyle w:val="Akapitzlist"/>
        <w:numPr>
          <w:ilvl w:val="1"/>
          <w:numId w:val="113"/>
        </w:numPr>
        <w:spacing w:after="0"/>
        <w:jc w:val="both"/>
        <w:rPr>
          <w:rFonts w:asciiTheme="minorHAnsi" w:hAnsiTheme="minorHAnsi" w:cstheme="minorHAnsi"/>
        </w:rPr>
      </w:pPr>
      <w:r w:rsidRPr="008470C3">
        <w:rPr>
          <w:rFonts w:asciiTheme="minorHAnsi" w:hAnsiTheme="minorHAnsi" w:cstheme="minorHAnsi"/>
        </w:rPr>
        <w:t>Wykonanie przedmiotu umowy zgodnie z obowiązującymi przepisa</w:t>
      </w:r>
      <w:r>
        <w:rPr>
          <w:rFonts w:asciiTheme="minorHAnsi" w:hAnsiTheme="minorHAnsi" w:cstheme="minorHAnsi"/>
        </w:rPr>
        <w:t>mi i normami ochrony środowiska.</w:t>
      </w:r>
    </w:p>
    <w:p w14:paraId="12438F82" w14:textId="77777777" w:rsidR="001B0A38" w:rsidRPr="008470C3" w:rsidRDefault="001B0A38" w:rsidP="00650299">
      <w:pPr>
        <w:pStyle w:val="Akapitzlist"/>
        <w:numPr>
          <w:ilvl w:val="1"/>
          <w:numId w:val="113"/>
        </w:numPr>
        <w:spacing w:after="0"/>
        <w:jc w:val="both"/>
        <w:rPr>
          <w:rFonts w:asciiTheme="minorHAnsi" w:hAnsiTheme="minorHAnsi" w:cstheme="minorHAnsi"/>
        </w:rPr>
      </w:pPr>
      <w:r w:rsidRPr="008470C3">
        <w:rPr>
          <w:rFonts w:asciiTheme="minorHAnsi" w:hAnsiTheme="minorHAnsi" w:cstheme="minorHAnsi"/>
        </w:rPr>
        <w:t>Prowadzenie prac zgodnie z instrukcją organizacji bezpiecznej pracy obowiązującej u </w:t>
      </w:r>
      <w:r>
        <w:rPr>
          <w:rFonts w:asciiTheme="minorHAnsi" w:hAnsiTheme="minorHAnsi" w:cstheme="minorHAnsi"/>
        </w:rPr>
        <w:t>Zamawiającego.</w:t>
      </w:r>
    </w:p>
    <w:p w14:paraId="44E5309D" w14:textId="77777777" w:rsidR="001B0A38" w:rsidRPr="008470C3" w:rsidRDefault="001B0A38" w:rsidP="00650299">
      <w:pPr>
        <w:pStyle w:val="Akapitzlist"/>
        <w:numPr>
          <w:ilvl w:val="1"/>
          <w:numId w:val="113"/>
        </w:numPr>
        <w:spacing w:after="0"/>
        <w:jc w:val="both"/>
        <w:rPr>
          <w:rFonts w:asciiTheme="minorHAnsi" w:hAnsiTheme="minorHAnsi" w:cstheme="minorHAnsi"/>
        </w:rPr>
      </w:pPr>
      <w:r w:rsidRPr="008470C3">
        <w:rPr>
          <w:rFonts w:asciiTheme="minorHAnsi" w:hAnsiTheme="minorHAnsi" w:cstheme="minorHAnsi"/>
        </w:rPr>
        <w:t>Raportowanie (tygodniowe) z postępu prac (w okresie realizacji).</w:t>
      </w:r>
    </w:p>
    <w:p w14:paraId="2786CE54" w14:textId="77777777" w:rsidR="001B0A38" w:rsidRPr="008470C3" w:rsidRDefault="001B0A38" w:rsidP="00650299">
      <w:pPr>
        <w:pStyle w:val="Akapitzlist"/>
        <w:numPr>
          <w:ilvl w:val="1"/>
          <w:numId w:val="113"/>
        </w:numPr>
        <w:spacing w:after="0"/>
        <w:jc w:val="both"/>
        <w:rPr>
          <w:rFonts w:asciiTheme="minorHAnsi" w:hAnsiTheme="minorHAnsi" w:cstheme="minorHAnsi"/>
        </w:rPr>
      </w:pPr>
      <w:r w:rsidRPr="008470C3">
        <w:rPr>
          <w:rFonts w:asciiTheme="minorHAnsi" w:hAnsiTheme="minorHAnsi" w:cstheme="minorHAnsi"/>
        </w:rPr>
        <w:t>Raportowanie miesięczne z kontroli stanu BHP (w okresie realizacji).</w:t>
      </w:r>
    </w:p>
    <w:p w14:paraId="79A63771" w14:textId="77777777" w:rsidR="001B0A38" w:rsidRPr="008470C3" w:rsidRDefault="001B0A38" w:rsidP="00650299">
      <w:pPr>
        <w:pStyle w:val="Akapitzlist"/>
        <w:numPr>
          <w:ilvl w:val="1"/>
          <w:numId w:val="113"/>
        </w:numPr>
        <w:spacing w:after="0"/>
        <w:jc w:val="both"/>
        <w:rPr>
          <w:rFonts w:asciiTheme="minorHAnsi" w:hAnsiTheme="minorHAnsi" w:cstheme="minorHAnsi"/>
        </w:rPr>
      </w:pPr>
      <w:r w:rsidRPr="008470C3">
        <w:rPr>
          <w:rFonts w:asciiTheme="minorHAnsi" w:hAnsiTheme="minorHAnsi" w:cstheme="minorHAnsi"/>
        </w:rPr>
        <w:t>Przekazanie przed przystąpieniem do prac oraz bieżąca aktualizacja wykazu pracowników.</w:t>
      </w:r>
    </w:p>
    <w:p w14:paraId="78A9DC77" w14:textId="77777777" w:rsidR="001B0A38" w:rsidRPr="008470C3" w:rsidRDefault="001B0A38" w:rsidP="00650299">
      <w:pPr>
        <w:pStyle w:val="Akapitzlist"/>
        <w:numPr>
          <w:ilvl w:val="1"/>
          <w:numId w:val="113"/>
        </w:numPr>
        <w:spacing w:after="0"/>
        <w:jc w:val="both"/>
        <w:rPr>
          <w:rFonts w:asciiTheme="minorHAnsi" w:hAnsiTheme="minorHAnsi" w:cstheme="minorHAnsi"/>
        </w:rPr>
      </w:pPr>
      <w:r w:rsidRPr="008470C3">
        <w:rPr>
          <w:rFonts w:asciiTheme="minorHAnsi" w:hAnsiTheme="minorHAnsi" w:cstheme="minorHAnsi"/>
        </w:rPr>
        <w:t>Przeszkolenie pracowników (szkolenie wstępne) przez służby BHP Elektrowni.</w:t>
      </w:r>
    </w:p>
    <w:p w14:paraId="277BA928" w14:textId="77777777" w:rsidR="001B0A38" w:rsidRPr="008470C3" w:rsidRDefault="001B0A38" w:rsidP="00650299">
      <w:pPr>
        <w:pStyle w:val="Akapitzlist"/>
        <w:numPr>
          <w:ilvl w:val="1"/>
          <w:numId w:val="113"/>
        </w:numPr>
        <w:spacing w:after="0"/>
        <w:jc w:val="both"/>
        <w:rPr>
          <w:rFonts w:asciiTheme="minorHAnsi" w:hAnsiTheme="minorHAnsi" w:cstheme="minorHAnsi"/>
        </w:rPr>
      </w:pPr>
      <w:r w:rsidRPr="008470C3">
        <w:rPr>
          <w:rFonts w:asciiTheme="minorHAnsi" w:hAnsiTheme="minorHAnsi" w:cstheme="minorHAnsi"/>
        </w:rPr>
        <w:t>Bezzwłocznego  informowania Zamawiającego o zdarz</w:t>
      </w:r>
      <w:r>
        <w:rPr>
          <w:rFonts w:asciiTheme="minorHAnsi" w:hAnsiTheme="minorHAnsi" w:cstheme="minorHAnsi"/>
        </w:rPr>
        <w:t>eniach potencjalnie wypadkowych.</w:t>
      </w:r>
    </w:p>
    <w:p w14:paraId="4E153AF9" w14:textId="77777777" w:rsidR="001B0A38" w:rsidRPr="008470C3" w:rsidRDefault="001B0A38" w:rsidP="00650299">
      <w:pPr>
        <w:pStyle w:val="Akapitzlist"/>
        <w:numPr>
          <w:ilvl w:val="1"/>
          <w:numId w:val="113"/>
        </w:numPr>
        <w:spacing w:after="0"/>
        <w:jc w:val="both"/>
        <w:rPr>
          <w:rFonts w:asciiTheme="minorHAnsi" w:hAnsiTheme="minorHAnsi" w:cstheme="minorHAnsi"/>
        </w:rPr>
      </w:pPr>
      <w:r w:rsidRPr="008470C3">
        <w:rPr>
          <w:rFonts w:asciiTheme="minorHAnsi" w:hAnsiTheme="minorHAnsi" w:cstheme="minorHAnsi"/>
        </w:rPr>
        <w:t>Ustanowienie nadzoru posiadającego stosowne uprawnienia do prowadzenia i organizacji  prac w rozumieniu instrukcji bezpiecznej pracy, oraz koordynacji prac wg art.208 KP</w:t>
      </w:r>
      <w:r>
        <w:rPr>
          <w:rFonts w:asciiTheme="minorHAnsi" w:hAnsiTheme="minorHAnsi" w:cstheme="minorHAnsi"/>
        </w:rPr>
        <w:t>.</w:t>
      </w:r>
      <w:r w:rsidRPr="008470C3">
        <w:rPr>
          <w:rFonts w:asciiTheme="minorHAnsi" w:hAnsiTheme="minorHAnsi" w:cstheme="minorHAnsi"/>
        </w:rPr>
        <w:t xml:space="preserve"> </w:t>
      </w:r>
    </w:p>
    <w:p w14:paraId="1F843B53" w14:textId="60AC2432" w:rsidR="001B0A38" w:rsidRPr="00BC5C6F" w:rsidRDefault="001B0A38" w:rsidP="00650299">
      <w:pPr>
        <w:pStyle w:val="Akapitzlist"/>
        <w:numPr>
          <w:ilvl w:val="1"/>
          <w:numId w:val="113"/>
        </w:numPr>
        <w:spacing w:after="0"/>
        <w:jc w:val="both"/>
        <w:rPr>
          <w:rFonts w:asciiTheme="minorHAnsi" w:hAnsiTheme="minorHAnsi" w:cstheme="minorHAnsi"/>
        </w:rPr>
      </w:pPr>
      <w:r w:rsidRPr="008470C3">
        <w:rPr>
          <w:rFonts w:asciiTheme="minorHAnsi" w:hAnsiTheme="minorHAnsi" w:cstheme="minorHAnsi"/>
        </w:rPr>
        <w:t xml:space="preserve">Przekazanie planów wytworzonych odpadów </w:t>
      </w:r>
      <w:r w:rsidR="00BE18AA">
        <w:rPr>
          <w:rFonts w:asciiTheme="minorHAnsi" w:hAnsiTheme="minorHAnsi" w:cstheme="minorHAnsi"/>
        </w:rPr>
        <w:t>oraz raportowanie (kwartalne) o </w:t>
      </w:r>
      <w:r w:rsidRPr="008470C3">
        <w:rPr>
          <w:rFonts w:asciiTheme="minorHAnsi" w:hAnsiTheme="minorHAnsi" w:cstheme="minorHAnsi"/>
        </w:rPr>
        <w:t>wytworzonych odpadach.</w:t>
      </w:r>
    </w:p>
    <w:p w14:paraId="2EE4A2F7" w14:textId="77777777" w:rsidR="001B0A38" w:rsidRPr="00BC5C6F" w:rsidRDefault="001B0A38" w:rsidP="00650299">
      <w:pPr>
        <w:pStyle w:val="Akapitzlist"/>
        <w:numPr>
          <w:ilvl w:val="0"/>
          <w:numId w:val="113"/>
        </w:numPr>
        <w:spacing w:after="0"/>
        <w:jc w:val="both"/>
        <w:rPr>
          <w:rFonts w:asciiTheme="minorHAnsi" w:hAnsiTheme="minorHAnsi" w:cstheme="minorHAnsi"/>
          <w:b/>
        </w:rPr>
      </w:pPr>
      <w:r>
        <w:rPr>
          <w:rFonts w:asciiTheme="minorHAnsi" w:hAnsiTheme="minorHAnsi" w:cstheme="minorHAnsi"/>
          <w:b/>
        </w:rPr>
        <w:t>Raporty i odbiory</w:t>
      </w:r>
    </w:p>
    <w:p w14:paraId="144C9FF8" w14:textId="77777777" w:rsidR="001B0A38" w:rsidRPr="00BC5C6F" w:rsidRDefault="001B0A38" w:rsidP="00650299">
      <w:pPr>
        <w:pStyle w:val="Akapitzlist"/>
        <w:numPr>
          <w:ilvl w:val="1"/>
          <w:numId w:val="113"/>
        </w:numPr>
        <w:jc w:val="both"/>
        <w:rPr>
          <w:rFonts w:asciiTheme="minorHAnsi" w:hAnsiTheme="minorHAnsi" w:cstheme="minorHAnsi"/>
        </w:rPr>
      </w:pPr>
      <w:r w:rsidRPr="00BC5C6F">
        <w:rPr>
          <w:rFonts w:asciiTheme="minorHAnsi" w:hAnsiTheme="minorHAnsi" w:cstheme="minorHAnsi"/>
        </w:rPr>
        <w:t>Dokumentacja wymagana przez Zamawiającego.</w:t>
      </w:r>
    </w:p>
    <w:tbl>
      <w:tblPr>
        <w:tblStyle w:val="Tabela-Siatka1"/>
        <w:tblW w:w="3427" w:type="pct"/>
        <w:tblLook w:val="04A0" w:firstRow="1" w:lastRow="0" w:firstColumn="1" w:lastColumn="0" w:noHBand="0" w:noVBand="1"/>
      </w:tblPr>
      <w:tblGrid>
        <w:gridCol w:w="543"/>
        <w:gridCol w:w="3030"/>
        <w:gridCol w:w="1169"/>
        <w:gridCol w:w="1856"/>
      </w:tblGrid>
      <w:tr w:rsidR="00D356C3" w:rsidRPr="00D9217F" w14:paraId="7F97839A" w14:textId="77777777" w:rsidTr="00650299">
        <w:trPr>
          <w:trHeight w:val="340"/>
        </w:trPr>
        <w:tc>
          <w:tcPr>
            <w:tcW w:w="411" w:type="pct"/>
            <w:tcBorders>
              <w:top w:val="single" w:sz="4" w:space="0" w:color="auto"/>
              <w:left w:val="single" w:sz="4" w:space="0" w:color="auto"/>
              <w:bottom w:val="single" w:sz="4" w:space="0" w:color="auto"/>
              <w:right w:val="single" w:sz="4" w:space="0" w:color="auto"/>
            </w:tcBorders>
            <w:vAlign w:val="center"/>
            <w:hideMark/>
          </w:tcPr>
          <w:p w14:paraId="5AA1B672" w14:textId="77777777" w:rsidR="00D356C3" w:rsidRPr="00D9217F" w:rsidRDefault="00D356C3" w:rsidP="00C71C1B">
            <w:pPr>
              <w:spacing w:line="276" w:lineRule="auto"/>
              <w:jc w:val="center"/>
              <w:rPr>
                <w:rFonts w:asciiTheme="minorHAnsi" w:hAnsiTheme="minorHAnsi" w:cstheme="minorHAnsi"/>
                <w:b/>
                <w:i/>
                <w:color w:val="000000" w:themeColor="text1"/>
                <w:szCs w:val="20"/>
              </w:rPr>
            </w:pPr>
            <w:r w:rsidRPr="00D9217F">
              <w:rPr>
                <w:rFonts w:asciiTheme="minorHAnsi" w:hAnsiTheme="minorHAnsi" w:cstheme="minorHAnsi"/>
                <w:b/>
                <w:i/>
                <w:color w:val="000000" w:themeColor="text1"/>
                <w:szCs w:val="20"/>
              </w:rPr>
              <w:t>L.p.</w:t>
            </w:r>
          </w:p>
        </w:tc>
        <w:tc>
          <w:tcPr>
            <w:tcW w:w="2296" w:type="pct"/>
            <w:tcBorders>
              <w:top w:val="single" w:sz="4" w:space="0" w:color="auto"/>
              <w:left w:val="single" w:sz="4" w:space="0" w:color="auto"/>
              <w:bottom w:val="single" w:sz="4" w:space="0" w:color="auto"/>
              <w:right w:val="single" w:sz="4" w:space="0" w:color="auto"/>
            </w:tcBorders>
            <w:vAlign w:val="center"/>
            <w:hideMark/>
          </w:tcPr>
          <w:p w14:paraId="41863195" w14:textId="77777777" w:rsidR="00D356C3" w:rsidRPr="00D9217F" w:rsidRDefault="00D356C3" w:rsidP="00C71C1B">
            <w:pPr>
              <w:spacing w:line="276" w:lineRule="auto"/>
              <w:jc w:val="center"/>
              <w:rPr>
                <w:rFonts w:asciiTheme="minorHAnsi" w:hAnsiTheme="minorHAnsi" w:cstheme="minorHAnsi"/>
                <w:b/>
                <w:i/>
                <w:color w:val="000000" w:themeColor="text1"/>
                <w:szCs w:val="20"/>
              </w:rPr>
            </w:pPr>
            <w:r w:rsidRPr="00D9217F">
              <w:rPr>
                <w:rFonts w:asciiTheme="minorHAnsi" w:hAnsiTheme="minorHAnsi" w:cstheme="minorHAnsi"/>
                <w:b/>
                <w:i/>
                <w:color w:val="000000" w:themeColor="text1"/>
                <w:szCs w:val="20"/>
              </w:rPr>
              <w:t>Dokumentacja</w:t>
            </w:r>
          </w:p>
        </w:tc>
        <w:tc>
          <w:tcPr>
            <w:tcW w:w="886" w:type="pct"/>
            <w:tcBorders>
              <w:top w:val="single" w:sz="4" w:space="0" w:color="auto"/>
              <w:left w:val="single" w:sz="4" w:space="0" w:color="auto"/>
              <w:bottom w:val="single" w:sz="4" w:space="0" w:color="auto"/>
              <w:right w:val="single" w:sz="4" w:space="0" w:color="auto"/>
            </w:tcBorders>
            <w:vAlign w:val="center"/>
            <w:hideMark/>
          </w:tcPr>
          <w:p w14:paraId="5428E9A9" w14:textId="77777777" w:rsidR="00D356C3" w:rsidRPr="00D9217F" w:rsidRDefault="00D356C3" w:rsidP="00C71C1B">
            <w:pPr>
              <w:spacing w:line="276" w:lineRule="auto"/>
              <w:ind w:right="-108" w:hanging="108"/>
              <w:jc w:val="center"/>
              <w:rPr>
                <w:rFonts w:asciiTheme="minorHAnsi" w:hAnsiTheme="minorHAnsi" w:cstheme="minorHAnsi"/>
                <w:b/>
                <w:i/>
                <w:color w:val="000000" w:themeColor="text1"/>
                <w:szCs w:val="20"/>
              </w:rPr>
            </w:pPr>
            <w:r w:rsidRPr="00D9217F">
              <w:rPr>
                <w:rFonts w:asciiTheme="minorHAnsi" w:hAnsiTheme="minorHAnsi" w:cstheme="minorHAnsi"/>
                <w:b/>
                <w:i/>
                <w:color w:val="000000" w:themeColor="text1"/>
                <w:szCs w:val="20"/>
              </w:rPr>
              <w:t>Wymagana</w:t>
            </w:r>
          </w:p>
          <w:p w14:paraId="4098CBA4" w14:textId="77777777" w:rsidR="00D356C3" w:rsidRPr="00D9217F" w:rsidRDefault="00D356C3" w:rsidP="00C71C1B">
            <w:pPr>
              <w:spacing w:line="276" w:lineRule="auto"/>
              <w:jc w:val="center"/>
              <w:rPr>
                <w:rFonts w:asciiTheme="minorHAnsi" w:hAnsiTheme="minorHAnsi" w:cstheme="minorHAnsi"/>
                <w:b/>
                <w:i/>
                <w:color w:val="000000" w:themeColor="text1"/>
                <w:szCs w:val="20"/>
              </w:rPr>
            </w:pPr>
            <w:r w:rsidRPr="00D9217F">
              <w:rPr>
                <w:rFonts w:asciiTheme="minorHAnsi" w:hAnsiTheme="minorHAnsi" w:cstheme="minorHAnsi"/>
                <w:b/>
                <w:i/>
                <w:color w:val="000000" w:themeColor="text1"/>
                <w:szCs w:val="20"/>
              </w:rPr>
              <w:t>[x]</w:t>
            </w:r>
          </w:p>
        </w:tc>
        <w:tc>
          <w:tcPr>
            <w:tcW w:w="1406" w:type="pct"/>
            <w:tcBorders>
              <w:top w:val="single" w:sz="4" w:space="0" w:color="auto"/>
              <w:left w:val="single" w:sz="4" w:space="0" w:color="auto"/>
              <w:bottom w:val="single" w:sz="4" w:space="0" w:color="auto"/>
              <w:right w:val="single" w:sz="4" w:space="0" w:color="auto"/>
            </w:tcBorders>
            <w:vAlign w:val="center"/>
            <w:hideMark/>
          </w:tcPr>
          <w:p w14:paraId="40C924DA" w14:textId="77777777" w:rsidR="00D356C3" w:rsidRPr="00D9217F" w:rsidRDefault="00D356C3" w:rsidP="00C71C1B">
            <w:pPr>
              <w:spacing w:line="276" w:lineRule="auto"/>
              <w:jc w:val="center"/>
              <w:rPr>
                <w:rFonts w:asciiTheme="minorHAnsi" w:hAnsiTheme="minorHAnsi" w:cstheme="minorHAnsi"/>
                <w:b/>
                <w:i/>
                <w:color w:val="000000" w:themeColor="text1"/>
                <w:szCs w:val="20"/>
              </w:rPr>
            </w:pPr>
            <w:r w:rsidRPr="00D9217F">
              <w:rPr>
                <w:rFonts w:asciiTheme="minorHAnsi" w:hAnsiTheme="minorHAnsi" w:cstheme="minorHAnsi"/>
                <w:b/>
                <w:i/>
                <w:color w:val="000000" w:themeColor="text1"/>
                <w:szCs w:val="20"/>
              </w:rPr>
              <w:t>Dokument źródłowy</w:t>
            </w:r>
          </w:p>
        </w:tc>
      </w:tr>
      <w:tr w:rsidR="00D356C3" w:rsidRPr="00D9217F" w14:paraId="2A3CE8FD" w14:textId="77777777" w:rsidTr="00650299">
        <w:trPr>
          <w:trHeight w:val="340"/>
        </w:trPr>
        <w:tc>
          <w:tcPr>
            <w:tcW w:w="411" w:type="pct"/>
            <w:tcBorders>
              <w:top w:val="single" w:sz="4" w:space="0" w:color="auto"/>
              <w:left w:val="single" w:sz="4" w:space="0" w:color="auto"/>
              <w:bottom w:val="single" w:sz="4" w:space="0" w:color="auto"/>
              <w:right w:val="single" w:sz="4" w:space="0" w:color="auto"/>
            </w:tcBorders>
            <w:vAlign w:val="center"/>
            <w:hideMark/>
          </w:tcPr>
          <w:p w14:paraId="72A0A4ED" w14:textId="77777777" w:rsidR="00D356C3" w:rsidRPr="00D9217F" w:rsidRDefault="00D356C3" w:rsidP="00C71C1B">
            <w:pPr>
              <w:spacing w:line="276" w:lineRule="auto"/>
              <w:jc w:val="center"/>
              <w:rPr>
                <w:rFonts w:asciiTheme="minorHAnsi" w:hAnsiTheme="minorHAnsi" w:cstheme="minorHAnsi"/>
                <w:b/>
                <w:i/>
                <w:color w:val="000000" w:themeColor="text1"/>
                <w:szCs w:val="20"/>
              </w:rPr>
            </w:pPr>
            <w:r w:rsidRPr="00D9217F">
              <w:rPr>
                <w:rFonts w:asciiTheme="minorHAnsi" w:hAnsiTheme="minorHAnsi" w:cstheme="minorHAnsi"/>
                <w:b/>
                <w:i/>
                <w:color w:val="000000" w:themeColor="text1"/>
                <w:szCs w:val="20"/>
              </w:rPr>
              <w:t>A</w:t>
            </w:r>
          </w:p>
        </w:tc>
        <w:tc>
          <w:tcPr>
            <w:tcW w:w="3182" w:type="pct"/>
            <w:gridSpan w:val="2"/>
            <w:tcBorders>
              <w:top w:val="single" w:sz="4" w:space="0" w:color="auto"/>
              <w:left w:val="single" w:sz="4" w:space="0" w:color="auto"/>
              <w:bottom w:val="single" w:sz="4" w:space="0" w:color="auto"/>
              <w:right w:val="single" w:sz="4" w:space="0" w:color="auto"/>
            </w:tcBorders>
            <w:vAlign w:val="center"/>
            <w:hideMark/>
          </w:tcPr>
          <w:p w14:paraId="22DBA6DD" w14:textId="77777777" w:rsidR="00D356C3" w:rsidRPr="00D9217F" w:rsidRDefault="00D356C3" w:rsidP="00C71C1B">
            <w:pPr>
              <w:spacing w:line="276" w:lineRule="auto"/>
              <w:rPr>
                <w:rFonts w:asciiTheme="minorHAnsi" w:hAnsiTheme="minorHAnsi" w:cstheme="minorHAnsi"/>
                <w:b/>
                <w:i/>
                <w:color w:val="000000" w:themeColor="text1"/>
                <w:szCs w:val="20"/>
              </w:rPr>
            </w:pPr>
            <w:r w:rsidRPr="00D9217F">
              <w:rPr>
                <w:rFonts w:asciiTheme="minorHAnsi" w:hAnsiTheme="minorHAnsi" w:cstheme="minorHAnsi"/>
                <w:b/>
                <w:i/>
                <w:color w:val="000000" w:themeColor="text1"/>
                <w:szCs w:val="20"/>
              </w:rPr>
              <w:t>PRZED  ROZPOCZĘCIEM  PRAC:</w:t>
            </w:r>
          </w:p>
        </w:tc>
        <w:tc>
          <w:tcPr>
            <w:tcW w:w="1406" w:type="pct"/>
            <w:tcBorders>
              <w:top w:val="single" w:sz="4" w:space="0" w:color="auto"/>
              <w:left w:val="single" w:sz="4" w:space="0" w:color="auto"/>
              <w:bottom w:val="single" w:sz="4" w:space="0" w:color="auto"/>
              <w:right w:val="single" w:sz="4" w:space="0" w:color="auto"/>
            </w:tcBorders>
            <w:vAlign w:val="center"/>
          </w:tcPr>
          <w:p w14:paraId="5F9D2262" w14:textId="77777777" w:rsidR="00D356C3" w:rsidRPr="00D9217F" w:rsidRDefault="00D356C3" w:rsidP="00C71C1B">
            <w:pPr>
              <w:spacing w:line="276" w:lineRule="auto"/>
              <w:rPr>
                <w:rFonts w:asciiTheme="minorHAnsi" w:hAnsiTheme="minorHAnsi" w:cstheme="minorHAnsi"/>
                <w:b/>
                <w:i/>
                <w:color w:val="000000" w:themeColor="text1"/>
                <w:szCs w:val="20"/>
              </w:rPr>
            </w:pPr>
          </w:p>
        </w:tc>
      </w:tr>
      <w:tr w:rsidR="00D356C3" w:rsidRPr="00D9217F" w14:paraId="02545C24" w14:textId="77777777" w:rsidTr="00650299">
        <w:trPr>
          <w:trHeight w:val="340"/>
        </w:trPr>
        <w:tc>
          <w:tcPr>
            <w:tcW w:w="411" w:type="pct"/>
            <w:tcBorders>
              <w:top w:val="single" w:sz="4" w:space="0" w:color="auto"/>
              <w:left w:val="single" w:sz="4" w:space="0" w:color="auto"/>
              <w:bottom w:val="single" w:sz="4" w:space="0" w:color="auto"/>
              <w:right w:val="single" w:sz="4" w:space="0" w:color="auto"/>
            </w:tcBorders>
            <w:vAlign w:val="center"/>
          </w:tcPr>
          <w:p w14:paraId="7DC2EE26" w14:textId="77777777" w:rsidR="00D356C3" w:rsidRPr="00D9217F" w:rsidRDefault="00D356C3" w:rsidP="00C71C1B">
            <w:pPr>
              <w:numPr>
                <w:ilvl w:val="0"/>
                <w:numId w:val="90"/>
              </w:numPr>
              <w:spacing w:line="276" w:lineRule="auto"/>
              <w:jc w:val="center"/>
              <w:rPr>
                <w:rFonts w:asciiTheme="minorHAnsi" w:hAnsiTheme="minorHAnsi" w:cstheme="minorHAnsi"/>
                <w:color w:val="000000" w:themeColor="text1"/>
                <w:szCs w:val="20"/>
              </w:rPr>
            </w:pPr>
          </w:p>
        </w:tc>
        <w:tc>
          <w:tcPr>
            <w:tcW w:w="2296" w:type="pct"/>
            <w:tcBorders>
              <w:top w:val="single" w:sz="4" w:space="0" w:color="auto"/>
              <w:left w:val="single" w:sz="4" w:space="0" w:color="auto"/>
              <w:bottom w:val="single" w:sz="4" w:space="0" w:color="auto"/>
              <w:right w:val="single" w:sz="4" w:space="0" w:color="auto"/>
            </w:tcBorders>
            <w:vAlign w:val="center"/>
            <w:hideMark/>
          </w:tcPr>
          <w:p w14:paraId="714023E2" w14:textId="77777777" w:rsidR="00D356C3" w:rsidRPr="00D9217F" w:rsidRDefault="00D356C3" w:rsidP="00C71C1B">
            <w:pPr>
              <w:spacing w:line="276" w:lineRule="auto"/>
              <w:rPr>
                <w:rFonts w:asciiTheme="minorHAnsi" w:hAnsiTheme="minorHAnsi" w:cstheme="minorHAnsi"/>
                <w:color w:val="000000" w:themeColor="text1"/>
                <w:szCs w:val="20"/>
              </w:rPr>
            </w:pPr>
            <w:r w:rsidRPr="00D9217F">
              <w:rPr>
                <w:rFonts w:asciiTheme="minorHAnsi" w:hAnsiTheme="minorHAnsi" w:cstheme="minorHAnsi"/>
                <w:color w:val="000000" w:themeColor="text1"/>
                <w:szCs w:val="20"/>
              </w:rPr>
              <w:t>Wniosek o wydanie przepustek tymczasowych dla Pracowników</w:t>
            </w:r>
          </w:p>
        </w:tc>
        <w:tc>
          <w:tcPr>
            <w:tcW w:w="886" w:type="pct"/>
            <w:tcBorders>
              <w:top w:val="single" w:sz="4" w:space="0" w:color="auto"/>
              <w:left w:val="single" w:sz="4" w:space="0" w:color="auto"/>
              <w:bottom w:val="single" w:sz="4" w:space="0" w:color="auto"/>
              <w:right w:val="single" w:sz="4" w:space="0" w:color="auto"/>
            </w:tcBorders>
            <w:vAlign w:val="center"/>
          </w:tcPr>
          <w:p w14:paraId="44AD9621" w14:textId="77777777" w:rsidR="00D356C3" w:rsidRPr="00D9217F" w:rsidRDefault="00D356C3" w:rsidP="00C71C1B">
            <w:pPr>
              <w:spacing w:line="276" w:lineRule="auto"/>
              <w:jc w:val="center"/>
              <w:rPr>
                <w:rFonts w:asciiTheme="minorHAnsi" w:hAnsiTheme="minorHAnsi" w:cstheme="minorHAnsi"/>
                <w:color w:val="000000" w:themeColor="text1"/>
                <w:szCs w:val="20"/>
              </w:rPr>
            </w:pPr>
          </w:p>
          <w:p w14:paraId="526541BC" w14:textId="77777777" w:rsidR="00D356C3" w:rsidRPr="00D9217F" w:rsidRDefault="00D356C3" w:rsidP="00C71C1B">
            <w:pPr>
              <w:spacing w:line="276" w:lineRule="auto"/>
              <w:jc w:val="center"/>
              <w:rPr>
                <w:rFonts w:asciiTheme="minorHAnsi" w:hAnsiTheme="minorHAnsi" w:cstheme="minorHAnsi"/>
                <w:color w:val="000000" w:themeColor="text1"/>
                <w:szCs w:val="20"/>
              </w:rPr>
            </w:pPr>
            <w:r w:rsidRPr="00D9217F">
              <w:rPr>
                <w:rFonts w:asciiTheme="minorHAnsi" w:hAnsiTheme="minorHAnsi" w:cstheme="minorHAnsi"/>
                <w:color w:val="000000" w:themeColor="text1"/>
                <w:szCs w:val="20"/>
              </w:rPr>
              <w:t>x</w:t>
            </w:r>
          </w:p>
        </w:tc>
        <w:tc>
          <w:tcPr>
            <w:tcW w:w="1406" w:type="pct"/>
            <w:tcBorders>
              <w:top w:val="single" w:sz="4" w:space="0" w:color="auto"/>
              <w:left w:val="single" w:sz="4" w:space="0" w:color="auto"/>
              <w:bottom w:val="single" w:sz="4" w:space="0" w:color="auto"/>
              <w:right w:val="single" w:sz="4" w:space="0" w:color="auto"/>
            </w:tcBorders>
            <w:vAlign w:val="center"/>
            <w:hideMark/>
          </w:tcPr>
          <w:p w14:paraId="1197A9A8" w14:textId="77777777" w:rsidR="00D356C3" w:rsidRPr="00D9217F" w:rsidRDefault="00D356C3" w:rsidP="00C71C1B">
            <w:pPr>
              <w:spacing w:line="276" w:lineRule="auto"/>
              <w:rPr>
                <w:rFonts w:asciiTheme="minorHAnsi" w:hAnsiTheme="minorHAnsi" w:cstheme="minorHAnsi"/>
                <w:color w:val="000000" w:themeColor="text1"/>
                <w:szCs w:val="20"/>
              </w:rPr>
            </w:pPr>
            <w:r w:rsidRPr="00D9217F">
              <w:rPr>
                <w:rFonts w:asciiTheme="minorHAnsi" w:hAnsiTheme="minorHAnsi" w:cstheme="minorHAnsi"/>
                <w:color w:val="000000" w:themeColor="text1"/>
                <w:szCs w:val="20"/>
              </w:rPr>
              <w:t>Instrukcja przepustkowa dla ruchu osobowego i pojazdów nr I/DK/B/35/2008</w:t>
            </w:r>
          </w:p>
        </w:tc>
      </w:tr>
      <w:tr w:rsidR="00D356C3" w:rsidRPr="00D9217F" w14:paraId="1EAD4422" w14:textId="77777777" w:rsidTr="00650299">
        <w:trPr>
          <w:trHeight w:val="340"/>
        </w:trPr>
        <w:tc>
          <w:tcPr>
            <w:tcW w:w="411" w:type="pct"/>
            <w:tcBorders>
              <w:top w:val="single" w:sz="4" w:space="0" w:color="auto"/>
              <w:left w:val="single" w:sz="4" w:space="0" w:color="auto"/>
              <w:bottom w:val="single" w:sz="4" w:space="0" w:color="auto"/>
              <w:right w:val="single" w:sz="4" w:space="0" w:color="auto"/>
            </w:tcBorders>
            <w:vAlign w:val="center"/>
          </w:tcPr>
          <w:p w14:paraId="795F76D7" w14:textId="77777777" w:rsidR="00D356C3" w:rsidRPr="00D9217F" w:rsidRDefault="00D356C3" w:rsidP="00C71C1B">
            <w:pPr>
              <w:numPr>
                <w:ilvl w:val="0"/>
                <w:numId w:val="90"/>
              </w:numPr>
              <w:spacing w:line="276" w:lineRule="auto"/>
              <w:jc w:val="center"/>
              <w:rPr>
                <w:rFonts w:asciiTheme="minorHAnsi" w:hAnsiTheme="minorHAnsi" w:cstheme="minorHAnsi"/>
                <w:color w:val="000000" w:themeColor="text1"/>
                <w:szCs w:val="20"/>
              </w:rPr>
            </w:pPr>
          </w:p>
        </w:tc>
        <w:tc>
          <w:tcPr>
            <w:tcW w:w="2296" w:type="pct"/>
            <w:tcBorders>
              <w:top w:val="single" w:sz="4" w:space="0" w:color="auto"/>
              <w:left w:val="single" w:sz="4" w:space="0" w:color="auto"/>
              <w:bottom w:val="single" w:sz="4" w:space="0" w:color="auto"/>
              <w:right w:val="single" w:sz="4" w:space="0" w:color="auto"/>
            </w:tcBorders>
            <w:vAlign w:val="center"/>
            <w:hideMark/>
          </w:tcPr>
          <w:p w14:paraId="7E4CDB60" w14:textId="77777777" w:rsidR="00D356C3" w:rsidRPr="00D9217F" w:rsidRDefault="00D356C3" w:rsidP="00C71C1B">
            <w:pPr>
              <w:spacing w:line="276" w:lineRule="auto"/>
              <w:rPr>
                <w:rFonts w:asciiTheme="minorHAnsi" w:hAnsiTheme="minorHAnsi" w:cstheme="minorHAnsi"/>
                <w:color w:val="000000" w:themeColor="text1"/>
                <w:szCs w:val="20"/>
              </w:rPr>
            </w:pPr>
            <w:r w:rsidRPr="00D9217F">
              <w:rPr>
                <w:rFonts w:asciiTheme="minorHAnsi" w:hAnsiTheme="minorHAnsi" w:cstheme="minorHAnsi"/>
                <w:color w:val="000000" w:themeColor="text1"/>
                <w:szCs w:val="20"/>
              </w:rPr>
              <w:t>Wniosek o wydanie przepustek tymczasowych dla pojazdów</w:t>
            </w:r>
          </w:p>
        </w:tc>
        <w:tc>
          <w:tcPr>
            <w:tcW w:w="886" w:type="pct"/>
            <w:tcBorders>
              <w:top w:val="single" w:sz="4" w:space="0" w:color="auto"/>
              <w:left w:val="single" w:sz="4" w:space="0" w:color="auto"/>
              <w:bottom w:val="single" w:sz="4" w:space="0" w:color="auto"/>
              <w:right w:val="single" w:sz="4" w:space="0" w:color="auto"/>
            </w:tcBorders>
            <w:vAlign w:val="center"/>
          </w:tcPr>
          <w:p w14:paraId="6588E590" w14:textId="77777777" w:rsidR="00D356C3" w:rsidRPr="00D9217F" w:rsidRDefault="00D356C3" w:rsidP="00C71C1B">
            <w:pPr>
              <w:spacing w:line="276" w:lineRule="auto"/>
              <w:jc w:val="center"/>
              <w:rPr>
                <w:rFonts w:asciiTheme="minorHAnsi" w:hAnsiTheme="minorHAnsi" w:cstheme="minorHAnsi"/>
                <w:color w:val="000000" w:themeColor="text1"/>
                <w:szCs w:val="20"/>
              </w:rPr>
            </w:pPr>
          </w:p>
          <w:p w14:paraId="4FDBB089" w14:textId="77777777" w:rsidR="00D356C3" w:rsidRPr="00D9217F" w:rsidRDefault="00D356C3" w:rsidP="00C71C1B">
            <w:pPr>
              <w:spacing w:line="276" w:lineRule="auto"/>
              <w:jc w:val="center"/>
              <w:rPr>
                <w:rFonts w:asciiTheme="minorHAnsi" w:hAnsiTheme="minorHAnsi" w:cstheme="minorHAnsi"/>
                <w:color w:val="000000" w:themeColor="text1"/>
                <w:szCs w:val="20"/>
              </w:rPr>
            </w:pPr>
            <w:r w:rsidRPr="00D9217F">
              <w:rPr>
                <w:rFonts w:asciiTheme="minorHAnsi" w:hAnsiTheme="minorHAnsi" w:cstheme="minorHAnsi"/>
                <w:color w:val="000000" w:themeColor="text1"/>
                <w:szCs w:val="20"/>
              </w:rPr>
              <w:t>x</w:t>
            </w:r>
          </w:p>
        </w:tc>
        <w:tc>
          <w:tcPr>
            <w:tcW w:w="1406" w:type="pct"/>
            <w:tcBorders>
              <w:top w:val="single" w:sz="4" w:space="0" w:color="auto"/>
              <w:left w:val="single" w:sz="4" w:space="0" w:color="auto"/>
              <w:bottom w:val="single" w:sz="4" w:space="0" w:color="auto"/>
              <w:right w:val="single" w:sz="4" w:space="0" w:color="auto"/>
            </w:tcBorders>
            <w:vAlign w:val="center"/>
            <w:hideMark/>
          </w:tcPr>
          <w:p w14:paraId="3A104ED6" w14:textId="77777777" w:rsidR="00D356C3" w:rsidRPr="00D9217F" w:rsidRDefault="00D356C3" w:rsidP="00C71C1B">
            <w:pPr>
              <w:spacing w:line="276" w:lineRule="auto"/>
              <w:rPr>
                <w:rFonts w:asciiTheme="minorHAnsi" w:hAnsiTheme="minorHAnsi" w:cstheme="minorHAnsi"/>
                <w:color w:val="000000" w:themeColor="text1"/>
                <w:szCs w:val="20"/>
              </w:rPr>
            </w:pPr>
            <w:r w:rsidRPr="00D9217F">
              <w:rPr>
                <w:rFonts w:asciiTheme="minorHAnsi" w:hAnsiTheme="minorHAnsi" w:cstheme="minorHAnsi"/>
                <w:color w:val="000000" w:themeColor="text1"/>
                <w:szCs w:val="20"/>
              </w:rPr>
              <w:t>Instrukcja przepustkowa dla ruchu osobowego i pojazdów nr I/DK/B/35/2008</w:t>
            </w:r>
          </w:p>
        </w:tc>
      </w:tr>
      <w:tr w:rsidR="00D356C3" w:rsidRPr="00D9217F" w14:paraId="7B995861" w14:textId="77777777" w:rsidTr="00650299">
        <w:trPr>
          <w:trHeight w:val="340"/>
        </w:trPr>
        <w:tc>
          <w:tcPr>
            <w:tcW w:w="411" w:type="pct"/>
            <w:tcBorders>
              <w:top w:val="single" w:sz="4" w:space="0" w:color="auto"/>
              <w:left w:val="single" w:sz="4" w:space="0" w:color="auto"/>
              <w:bottom w:val="single" w:sz="4" w:space="0" w:color="auto"/>
              <w:right w:val="single" w:sz="4" w:space="0" w:color="auto"/>
            </w:tcBorders>
            <w:vAlign w:val="center"/>
          </w:tcPr>
          <w:p w14:paraId="781B7E67" w14:textId="77777777" w:rsidR="00D356C3" w:rsidRPr="00D9217F" w:rsidRDefault="00D356C3" w:rsidP="00C71C1B">
            <w:pPr>
              <w:numPr>
                <w:ilvl w:val="0"/>
                <w:numId w:val="90"/>
              </w:numPr>
              <w:spacing w:line="276" w:lineRule="auto"/>
              <w:jc w:val="center"/>
              <w:rPr>
                <w:rFonts w:asciiTheme="minorHAnsi" w:hAnsiTheme="minorHAnsi" w:cstheme="minorHAnsi"/>
                <w:color w:val="000000" w:themeColor="text1"/>
                <w:szCs w:val="20"/>
              </w:rPr>
            </w:pPr>
          </w:p>
        </w:tc>
        <w:tc>
          <w:tcPr>
            <w:tcW w:w="2296" w:type="pct"/>
            <w:tcBorders>
              <w:top w:val="single" w:sz="4" w:space="0" w:color="auto"/>
              <w:left w:val="single" w:sz="4" w:space="0" w:color="auto"/>
              <w:bottom w:val="single" w:sz="4" w:space="0" w:color="auto"/>
              <w:right w:val="single" w:sz="4" w:space="0" w:color="auto"/>
            </w:tcBorders>
            <w:vAlign w:val="center"/>
            <w:hideMark/>
          </w:tcPr>
          <w:p w14:paraId="44BD927B" w14:textId="77777777" w:rsidR="00D356C3" w:rsidRPr="00D9217F" w:rsidRDefault="00D356C3" w:rsidP="00C71C1B">
            <w:pPr>
              <w:spacing w:line="276" w:lineRule="auto"/>
              <w:rPr>
                <w:rFonts w:asciiTheme="minorHAnsi" w:hAnsiTheme="minorHAnsi" w:cstheme="minorHAnsi"/>
                <w:color w:val="000000" w:themeColor="text1"/>
                <w:szCs w:val="20"/>
              </w:rPr>
            </w:pPr>
            <w:r w:rsidRPr="00D9217F">
              <w:rPr>
                <w:rFonts w:asciiTheme="minorHAnsi" w:hAnsiTheme="minorHAnsi" w:cstheme="minorHAnsi"/>
                <w:color w:val="000000" w:themeColor="text1"/>
                <w:szCs w:val="20"/>
              </w:rPr>
              <w:t>Wniosek – zezwolenie na wjazd i parkowanie na terenie obiektów energetycznych</w:t>
            </w:r>
          </w:p>
        </w:tc>
        <w:tc>
          <w:tcPr>
            <w:tcW w:w="886" w:type="pct"/>
            <w:tcBorders>
              <w:top w:val="single" w:sz="4" w:space="0" w:color="auto"/>
              <w:left w:val="single" w:sz="4" w:space="0" w:color="auto"/>
              <w:bottom w:val="single" w:sz="4" w:space="0" w:color="auto"/>
              <w:right w:val="single" w:sz="4" w:space="0" w:color="auto"/>
            </w:tcBorders>
            <w:vAlign w:val="center"/>
          </w:tcPr>
          <w:p w14:paraId="37A946C2" w14:textId="77777777" w:rsidR="00D356C3" w:rsidRPr="00D9217F" w:rsidRDefault="00D356C3" w:rsidP="00C71C1B">
            <w:pPr>
              <w:spacing w:line="276" w:lineRule="auto"/>
              <w:jc w:val="center"/>
              <w:rPr>
                <w:rFonts w:asciiTheme="minorHAnsi" w:hAnsiTheme="minorHAnsi" w:cstheme="minorHAnsi"/>
                <w:color w:val="000000" w:themeColor="text1"/>
                <w:szCs w:val="20"/>
              </w:rPr>
            </w:pPr>
          </w:p>
          <w:p w14:paraId="740C64A7" w14:textId="77777777" w:rsidR="00D356C3" w:rsidRPr="00D9217F" w:rsidRDefault="00D356C3" w:rsidP="00C71C1B">
            <w:pPr>
              <w:spacing w:line="276" w:lineRule="auto"/>
              <w:jc w:val="center"/>
              <w:rPr>
                <w:rFonts w:asciiTheme="minorHAnsi" w:hAnsiTheme="minorHAnsi" w:cstheme="minorHAnsi"/>
                <w:color w:val="000000" w:themeColor="text1"/>
                <w:szCs w:val="20"/>
              </w:rPr>
            </w:pPr>
            <w:r w:rsidRPr="00D9217F">
              <w:rPr>
                <w:rFonts w:asciiTheme="minorHAnsi" w:hAnsiTheme="minorHAnsi" w:cstheme="minorHAnsi"/>
                <w:color w:val="000000" w:themeColor="text1"/>
                <w:szCs w:val="20"/>
              </w:rPr>
              <w:t>x</w:t>
            </w:r>
          </w:p>
        </w:tc>
        <w:tc>
          <w:tcPr>
            <w:tcW w:w="1406" w:type="pct"/>
            <w:tcBorders>
              <w:top w:val="single" w:sz="4" w:space="0" w:color="auto"/>
              <w:left w:val="single" w:sz="4" w:space="0" w:color="auto"/>
              <w:bottom w:val="single" w:sz="4" w:space="0" w:color="auto"/>
              <w:right w:val="single" w:sz="4" w:space="0" w:color="auto"/>
            </w:tcBorders>
            <w:vAlign w:val="center"/>
            <w:hideMark/>
          </w:tcPr>
          <w:p w14:paraId="1A7E5541" w14:textId="77777777" w:rsidR="00D356C3" w:rsidRPr="00D9217F" w:rsidRDefault="00D356C3" w:rsidP="00C71C1B">
            <w:pPr>
              <w:spacing w:line="276" w:lineRule="auto"/>
              <w:rPr>
                <w:rFonts w:asciiTheme="minorHAnsi" w:hAnsiTheme="minorHAnsi" w:cstheme="minorHAnsi"/>
                <w:color w:val="000000" w:themeColor="text1"/>
                <w:szCs w:val="20"/>
              </w:rPr>
            </w:pPr>
            <w:r w:rsidRPr="00D9217F">
              <w:rPr>
                <w:rFonts w:asciiTheme="minorHAnsi" w:hAnsiTheme="minorHAnsi" w:cstheme="minorHAnsi"/>
                <w:color w:val="000000" w:themeColor="text1"/>
                <w:szCs w:val="20"/>
              </w:rPr>
              <w:t xml:space="preserve">Instrukcja przepustkowa dla ruchu osobowego </w:t>
            </w:r>
            <w:r w:rsidRPr="00D9217F">
              <w:rPr>
                <w:rFonts w:asciiTheme="minorHAnsi" w:hAnsiTheme="minorHAnsi" w:cstheme="minorHAnsi"/>
                <w:color w:val="000000" w:themeColor="text1"/>
                <w:szCs w:val="20"/>
              </w:rPr>
              <w:lastRenderedPageBreak/>
              <w:t>i pojazdów nr I/DK/B/35/2008</w:t>
            </w:r>
          </w:p>
        </w:tc>
      </w:tr>
      <w:tr w:rsidR="00D356C3" w:rsidRPr="00D9217F" w14:paraId="170F4BFD" w14:textId="77777777" w:rsidTr="00650299">
        <w:trPr>
          <w:trHeight w:val="340"/>
        </w:trPr>
        <w:tc>
          <w:tcPr>
            <w:tcW w:w="411" w:type="pct"/>
            <w:tcBorders>
              <w:top w:val="single" w:sz="4" w:space="0" w:color="auto"/>
              <w:left w:val="single" w:sz="4" w:space="0" w:color="auto"/>
              <w:bottom w:val="single" w:sz="4" w:space="0" w:color="auto"/>
              <w:right w:val="single" w:sz="4" w:space="0" w:color="auto"/>
            </w:tcBorders>
            <w:vAlign w:val="center"/>
          </w:tcPr>
          <w:p w14:paraId="44E0832A" w14:textId="77777777" w:rsidR="00D356C3" w:rsidRPr="00D9217F" w:rsidRDefault="00D356C3" w:rsidP="00C71C1B">
            <w:pPr>
              <w:numPr>
                <w:ilvl w:val="0"/>
                <w:numId w:val="90"/>
              </w:numPr>
              <w:spacing w:line="276" w:lineRule="auto"/>
              <w:jc w:val="center"/>
              <w:rPr>
                <w:rFonts w:asciiTheme="minorHAnsi" w:hAnsiTheme="minorHAnsi" w:cstheme="minorHAnsi"/>
                <w:color w:val="000000" w:themeColor="text1"/>
                <w:szCs w:val="20"/>
              </w:rPr>
            </w:pPr>
          </w:p>
        </w:tc>
        <w:tc>
          <w:tcPr>
            <w:tcW w:w="2296" w:type="pct"/>
            <w:tcBorders>
              <w:top w:val="single" w:sz="4" w:space="0" w:color="auto"/>
              <w:left w:val="single" w:sz="4" w:space="0" w:color="auto"/>
              <w:bottom w:val="single" w:sz="4" w:space="0" w:color="auto"/>
              <w:right w:val="single" w:sz="4" w:space="0" w:color="auto"/>
            </w:tcBorders>
            <w:vAlign w:val="center"/>
            <w:hideMark/>
          </w:tcPr>
          <w:p w14:paraId="5A52DED2" w14:textId="77777777" w:rsidR="00D356C3" w:rsidRPr="00D9217F" w:rsidRDefault="00D356C3" w:rsidP="00C71C1B">
            <w:pPr>
              <w:spacing w:line="276" w:lineRule="auto"/>
              <w:rPr>
                <w:rFonts w:asciiTheme="minorHAnsi" w:hAnsiTheme="minorHAnsi" w:cstheme="minorHAnsi"/>
                <w:color w:val="000000" w:themeColor="text1"/>
                <w:szCs w:val="20"/>
              </w:rPr>
            </w:pPr>
            <w:r w:rsidRPr="00D9217F">
              <w:rPr>
                <w:rFonts w:asciiTheme="minorHAnsi" w:hAnsiTheme="minorHAnsi" w:cstheme="minorHAnsi"/>
                <w:color w:val="000000" w:themeColor="text1"/>
                <w:szCs w:val="20"/>
              </w:rPr>
              <w:t>Wykazy pracowników skierowanych do wykonywania prac na rzecz ENEA Elektrownia Połaniec S.A. wraz z podwykonawcami (Załącznik Z</w:t>
            </w:r>
            <w:r>
              <w:rPr>
                <w:rFonts w:asciiTheme="minorHAnsi" w:hAnsiTheme="minorHAnsi" w:cstheme="minorHAnsi"/>
                <w:color w:val="000000" w:themeColor="text1"/>
                <w:szCs w:val="20"/>
              </w:rPr>
              <w:t>-</w:t>
            </w:r>
            <w:r w:rsidRPr="00D9217F">
              <w:rPr>
                <w:rFonts w:asciiTheme="minorHAnsi" w:hAnsiTheme="minorHAnsi" w:cstheme="minorHAnsi"/>
                <w:color w:val="000000" w:themeColor="text1"/>
                <w:szCs w:val="20"/>
              </w:rPr>
              <w:t xml:space="preserve">1 dokumentu związanego nr </w:t>
            </w:r>
            <w:r>
              <w:rPr>
                <w:rFonts w:asciiTheme="minorHAnsi" w:hAnsiTheme="minorHAnsi" w:cstheme="minorHAnsi"/>
                <w:color w:val="000000" w:themeColor="text1"/>
                <w:szCs w:val="20"/>
              </w:rPr>
              <w:t>2</w:t>
            </w:r>
            <w:r w:rsidRPr="00D9217F">
              <w:rPr>
                <w:rFonts w:asciiTheme="minorHAnsi" w:hAnsiTheme="minorHAnsi" w:cstheme="minorHAnsi"/>
                <w:color w:val="000000" w:themeColor="text1"/>
                <w:szCs w:val="20"/>
              </w:rPr>
              <w:t xml:space="preserve"> do IOBP)</w:t>
            </w:r>
          </w:p>
        </w:tc>
        <w:tc>
          <w:tcPr>
            <w:tcW w:w="886" w:type="pct"/>
            <w:tcBorders>
              <w:top w:val="single" w:sz="4" w:space="0" w:color="auto"/>
              <w:left w:val="single" w:sz="4" w:space="0" w:color="auto"/>
              <w:bottom w:val="single" w:sz="4" w:space="0" w:color="auto"/>
              <w:right w:val="single" w:sz="4" w:space="0" w:color="auto"/>
            </w:tcBorders>
            <w:vAlign w:val="center"/>
            <w:hideMark/>
          </w:tcPr>
          <w:p w14:paraId="383B1367" w14:textId="77777777" w:rsidR="00D356C3" w:rsidRPr="00D9217F" w:rsidRDefault="00D356C3" w:rsidP="00C71C1B">
            <w:pPr>
              <w:spacing w:line="276" w:lineRule="auto"/>
              <w:jc w:val="center"/>
              <w:rPr>
                <w:rFonts w:asciiTheme="minorHAnsi" w:hAnsiTheme="minorHAnsi" w:cstheme="minorHAnsi"/>
                <w:color w:val="000000" w:themeColor="text1"/>
                <w:szCs w:val="20"/>
              </w:rPr>
            </w:pPr>
            <w:r w:rsidRPr="00D9217F">
              <w:rPr>
                <w:rFonts w:asciiTheme="minorHAnsi" w:hAnsiTheme="minorHAnsi" w:cstheme="minorHAnsi"/>
                <w:color w:val="000000" w:themeColor="text1"/>
                <w:szCs w:val="20"/>
              </w:rPr>
              <w:t>x</w:t>
            </w:r>
          </w:p>
        </w:tc>
        <w:tc>
          <w:tcPr>
            <w:tcW w:w="1406" w:type="pct"/>
            <w:tcBorders>
              <w:top w:val="single" w:sz="4" w:space="0" w:color="auto"/>
              <w:left w:val="single" w:sz="4" w:space="0" w:color="auto"/>
              <w:bottom w:val="single" w:sz="4" w:space="0" w:color="auto"/>
              <w:right w:val="single" w:sz="4" w:space="0" w:color="auto"/>
            </w:tcBorders>
            <w:vAlign w:val="center"/>
            <w:hideMark/>
          </w:tcPr>
          <w:p w14:paraId="4D642C96" w14:textId="77777777" w:rsidR="00D356C3" w:rsidRPr="00D9217F" w:rsidRDefault="00D356C3" w:rsidP="00C71C1B">
            <w:pPr>
              <w:spacing w:line="276" w:lineRule="auto"/>
              <w:rPr>
                <w:rFonts w:asciiTheme="minorHAnsi" w:hAnsiTheme="minorHAnsi" w:cstheme="minorHAnsi"/>
                <w:color w:val="000000" w:themeColor="text1"/>
                <w:szCs w:val="20"/>
              </w:rPr>
            </w:pPr>
            <w:r w:rsidRPr="00D9217F">
              <w:rPr>
                <w:rFonts w:asciiTheme="minorHAnsi" w:hAnsiTheme="minorHAnsi" w:cstheme="minorHAnsi"/>
                <w:color w:val="000000" w:themeColor="text1"/>
                <w:szCs w:val="20"/>
              </w:rPr>
              <w:t xml:space="preserve">Instrukcja organizacji bezpiecznej pracy w Enea Elektrownia Połaniec S.A nr I/DB/B/../2020 </w:t>
            </w:r>
          </w:p>
        </w:tc>
      </w:tr>
      <w:tr w:rsidR="00D356C3" w:rsidRPr="00D9217F" w14:paraId="730C6796" w14:textId="77777777" w:rsidTr="00650299">
        <w:trPr>
          <w:trHeight w:val="340"/>
        </w:trPr>
        <w:tc>
          <w:tcPr>
            <w:tcW w:w="411" w:type="pct"/>
            <w:tcBorders>
              <w:top w:val="single" w:sz="4" w:space="0" w:color="auto"/>
              <w:left w:val="single" w:sz="4" w:space="0" w:color="auto"/>
              <w:bottom w:val="single" w:sz="4" w:space="0" w:color="auto"/>
              <w:right w:val="single" w:sz="4" w:space="0" w:color="auto"/>
            </w:tcBorders>
            <w:vAlign w:val="center"/>
          </w:tcPr>
          <w:p w14:paraId="40E2E60D" w14:textId="77777777" w:rsidR="00D356C3" w:rsidRPr="00D9217F" w:rsidRDefault="00D356C3" w:rsidP="00C71C1B">
            <w:pPr>
              <w:numPr>
                <w:ilvl w:val="0"/>
                <w:numId w:val="90"/>
              </w:numPr>
              <w:spacing w:line="276" w:lineRule="auto"/>
              <w:jc w:val="center"/>
              <w:rPr>
                <w:rFonts w:asciiTheme="minorHAnsi" w:hAnsiTheme="minorHAnsi" w:cstheme="minorHAnsi"/>
                <w:color w:val="000000" w:themeColor="text1"/>
                <w:szCs w:val="20"/>
              </w:rPr>
            </w:pPr>
          </w:p>
        </w:tc>
        <w:tc>
          <w:tcPr>
            <w:tcW w:w="2296" w:type="pct"/>
            <w:tcBorders>
              <w:top w:val="single" w:sz="4" w:space="0" w:color="auto"/>
              <w:left w:val="single" w:sz="4" w:space="0" w:color="auto"/>
              <w:bottom w:val="single" w:sz="4" w:space="0" w:color="auto"/>
              <w:right w:val="single" w:sz="4" w:space="0" w:color="auto"/>
            </w:tcBorders>
            <w:vAlign w:val="center"/>
            <w:hideMark/>
          </w:tcPr>
          <w:p w14:paraId="33010980" w14:textId="77777777" w:rsidR="00D356C3" w:rsidRPr="00D9217F" w:rsidRDefault="00D356C3" w:rsidP="00C71C1B">
            <w:pPr>
              <w:spacing w:line="276" w:lineRule="auto"/>
              <w:rPr>
                <w:rFonts w:asciiTheme="minorHAnsi" w:hAnsiTheme="minorHAnsi" w:cstheme="minorHAnsi"/>
                <w:color w:val="000000" w:themeColor="text1"/>
                <w:szCs w:val="20"/>
              </w:rPr>
            </w:pPr>
            <w:r w:rsidRPr="00D9217F">
              <w:rPr>
                <w:rFonts w:asciiTheme="minorHAnsi" w:hAnsiTheme="minorHAnsi" w:cstheme="minorHAnsi"/>
                <w:color w:val="000000" w:themeColor="text1"/>
                <w:szCs w:val="20"/>
              </w:rPr>
              <w:t>Kwestionariusz Bezpieczeństwa i Higieny Pracy dla Wykonawców</w:t>
            </w:r>
            <w:r>
              <w:rPr>
                <w:rFonts w:asciiTheme="minorHAnsi" w:hAnsiTheme="minorHAnsi" w:cstheme="minorHAnsi"/>
                <w:color w:val="000000" w:themeColor="text1"/>
                <w:szCs w:val="20"/>
              </w:rPr>
              <w:t xml:space="preserve"> </w:t>
            </w:r>
            <w:r>
              <w:rPr>
                <w:rFonts w:asciiTheme="minorHAnsi" w:hAnsiTheme="minorHAnsi" w:cstheme="minorHAnsi"/>
                <w:color w:val="000000" w:themeColor="text1"/>
                <w:szCs w:val="20"/>
              </w:rPr>
              <w:br/>
            </w:r>
            <w:r w:rsidRPr="00D9217F">
              <w:rPr>
                <w:rFonts w:asciiTheme="minorHAnsi" w:hAnsiTheme="minorHAnsi" w:cstheme="minorHAnsi"/>
                <w:color w:val="000000" w:themeColor="text1"/>
                <w:szCs w:val="20"/>
              </w:rPr>
              <w:t>(Załącznik Z</w:t>
            </w:r>
            <w:r>
              <w:rPr>
                <w:rFonts w:asciiTheme="minorHAnsi" w:hAnsiTheme="minorHAnsi" w:cstheme="minorHAnsi"/>
                <w:color w:val="000000" w:themeColor="text1"/>
                <w:szCs w:val="20"/>
              </w:rPr>
              <w:t>-5</w:t>
            </w:r>
            <w:r w:rsidRPr="00D9217F">
              <w:rPr>
                <w:rFonts w:asciiTheme="minorHAnsi" w:hAnsiTheme="minorHAnsi" w:cstheme="minorHAnsi"/>
                <w:color w:val="000000" w:themeColor="text1"/>
                <w:szCs w:val="20"/>
              </w:rPr>
              <w:t xml:space="preserve"> dokumentu związanego nr </w:t>
            </w:r>
            <w:r>
              <w:rPr>
                <w:rFonts w:asciiTheme="minorHAnsi" w:hAnsiTheme="minorHAnsi" w:cstheme="minorHAnsi"/>
                <w:color w:val="000000" w:themeColor="text1"/>
                <w:szCs w:val="20"/>
              </w:rPr>
              <w:t>2</w:t>
            </w:r>
            <w:r w:rsidRPr="00D9217F">
              <w:rPr>
                <w:rFonts w:asciiTheme="minorHAnsi" w:hAnsiTheme="minorHAnsi" w:cstheme="minorHAnsi"/>
                <w:color w:val="000000" w:themeColor="text1"/>
                <w:szCs w:val="20"/>
              </w:rPr>
              <w:t xml:space="preserve"> do IOBP)</w:t>
            </w:r>
          </w:p>
        </w:tc>
        <w:tc>
          <w:tcPr>
            <w:tcW w:w="886" w:type="pct"/>
            <w:tcBorders>
              <w:top w:val="single" w:sz="4" w:space="0" w:color="auto"/>
              <w:left w:val="single" w:sz="4" w:space="0" w:color="auto"/>
              <w:bottom w:val="single" w:sz="4" w:space="0" w:color="auto"/>
              <w:right w:val="single" w:sz="4" w:space="0" w:color="auto"/>
            </w:tcBorders>
            <w:vAlign w:val="center"/>
            <w:hideMark/>
          </w:tcPr>
          <w:p w14:paraId="49D64BB1" w14:textId="77777777" w:rsidR="00D356C3" w:rsidRPr="00D9217F" w:rsidRDefault="00D356C3" w:rsidP="00C71C1B">
            <w:pPr>
              <w:spacing w:line="276" w:lineRule="auto"/>
              <w:jc w:val="center"/>
              <w:rPr>
                <w:rFonts w:asciiTheme="minorHAnsi" w:hAnsiTheme="minorHAnsi" w:cstheme="minorHAnsi"/>
                <w:color w:val="000000" w:themeColor="text1"/>
                <w:szCs w:val="20"/>
              </w:rPr>
            </w:pPr>
            <w:r w:rsidRPr="00D9217F">
              <w:rPr>
                <w:rFonts w:asciiTheme="minorHAnsi" w:hAnsiTheme="minorHAnsi" w:cstheme="minorHAnsi"/>
                <w:color w:val="000000" w:themeColor="text1"/>
                <w:szCs w:val="20"/>
              </w:rPr>
              <w:t>x</w:t>
            </w:r>
          </w:p>
        </w:tc>
        <w:tc>
          <w:tcPr>
            <w:tcW w:w="1406" w:type="pct"/>
            <w:tcBorders>
              <w:top w:val="single" w:sz="4" w:space="0" w:color="auto"/>
              <w:left w:val="single" w:sz="4" w:space="0" w:color="auto"/>
              <w:bottom w:val="single" w:sz="4" w:space="0" w:color="auto"/>
              <w:right w:val="single" w:sz="4" w:space="0" w:color="auto"/>
            </w:tcBorders>
            <w:vAlign w:val="center"/>
            <w:hideMark/>
          </w:tcPr>
          <w:p w14:paraId="3D22971F" w14:textId="77777777" w:rsidR="00D356C3" w:rsidRPr="00D9217F" w:rsidRDefault="00D356C3" w:rsidP="00C71C1B">
            <w:pPr>
              <w:spacing w:line="276" w:lineRule="auto"/>
              <w:rPr>
                <w:rFonts w:asciiTheme="minorHAnsi" w:hAnsiTheme="minorHAnsi" w:cstheme="minorHAnsi"/>
                <w:color w:val="000000" w:themeColor="text1"/>
                <w:szCs w:val="20"/>
              </w:rPr>
            </w:pPr>
            <w:r w:rsidRPr="00D9217F">
              <w:rPr>
                <w:rFonts w:asciiTheme="minorHAnsi" w:hAnsiTheme="minorHAnsi" w:cstheme="minorHAnsi"/>
                <w:color w:val="000000" w:themeColor="text1"/>
                <w:szCs w:val="20"/>
              </w:rPr>
              <w:t>Instrukcja organizacji bezpiecznej pracy w Enea Elektrownia Połaniec S.A nr I/DB/B/…/2020</w:t>
            </w:r>
          </w:p>
        </w:tc>
      </w:tr>
      <w:tr w:rsidR="00D356C3" w:rsidRPr="00D9217F" w14:paraId="2893B383" w14:textId="77777777" w:rsidTr="00650299">
        <w:trPr>
          <w:trHeight w:val="340"/>
        </w:trPr>
        <w:tc>
          <w:tcPr>
            <w:tcW w:w="411" w:type="pct"/>
            <w:tcBorders>
              <w:top w:val="single" w:sz="4" w:space="0" w:color="auto"/>
              <w:left w:val="single" w:sz="4" w:space="0" w:color="auto"/>
              <w:bottom w:val="single" w:sz="4" w:space="0" w:color="auto"/>
              <w:right w:val="single" w:sz="4" w:space="0" w:color="auto"/>
            </w:tcBorders>
            <w:vAlign w:val="center"/>
          </w:tcPr>
          <w:p w14:paraId="3DEED1D7" w14:textId="77777777" w:rsidR="00D356C3" w:rsidRPr="00D9217F" w:rsidRDefault="00D356C3" w:rsidP="00C71C1B">
            <w:pPr>
              <w:numPr>
                <w:ilvl w:val="0"/>
                <w:numId w:val="90"/>
              </w:numPr>
              <w:spacing w:line="276" w:lineRule="auto"/>
              <w:jc w:val="center"/>
              <w:rPr>
                <w:rFonts w:asciiTheme="minorHAnsi" w:hAnsiTheme="minorHAnsi" w:cstheme="minorHAnsi"/>
                <w:color w:val="000000" w:themeColor="text1"/>
                <w:szCs w:val="20"/>
              </w:rPr>
            </w:pPr>
          </w:p>
        </w:tc>
        <w:tc>
          <w:tcPr>
            <w:tcW w:w="2296" w:type="pct"/>
            <w:tcBorders>
              <w:top w:val="single" w:sz="4" w:space="0" w:color="auto"/>
              <w:left w:val="single" w:sz="4" w:space="0" w:color="auto"/>
              <w:bottom w:val="single" w:sz="4" w:space="0" w:color="auto"/>
              <w:right w:val="single" w:sz="4" w:space="0" w:color="auto"/>
            </w:tcBorders>
            <w:vAlign w:val="center"/>
            <w:hideMark/>
          </w:tcPr>
          <w:p w14:paraId="08EB725A" w14:textId="77777777" w:rsidR="00D356C3" w:rsidRPr="00D9217F" w:rsidRDefault="00D356C3" w:rsidP="00C71C1B">
            <w:pPr>
              <w:spacing w:line="276" w:lineRule="auto"/>
              <w:rPr>
                <w:rFonts w:asciiTheme="minorHAnsi" w:hAnsiTheme="minorHAnsi" w:cstheme="minorHAnsi"/>
                <w:color w:val="000000" w:themeColor="text1"/>
                <w:szCs w:val="20"/>
              </w:rPr>
            </w:pPr>
            <w:r w:rsidRPr="00D9217F">
              <w:rPr>
                <w:rFonts w:asciiTheme="minorHAnsi" w:hAnsiTheme="minorHAnsi" w:cstheme="minorHAnsi"/>
                <w:color w:val="000000" w:themeColor="text1"/>
                <w:szCs w:val="20"/>
              </w:rPr>
              <w:t>Przewidywany - Plan odpadów przewidzianych do wytworzenia w związku z realizowaną umową rynkową, zawierający prognozę: rodzaju odpadów, ilości oraz planowanych sposobach ich zagospodarowania (Załącznik Z-2)</w:t>
            </w:r>
          </w:p>
        </w:tc>
        <w:tc>
          <w:tcPr>
            <w:tcW w:w="886" w:type="pct"/>
            <w:tcBorders>
              <w:top w:val="single" w:sz="4" w:space="0" w:color="auto"/>
              <w:left w:val="single" w:sz="4" w:space="0" w:color="auto"/>
              <w:bottom w:val="single" w:sz="4" w:space="0" w:color="auto"/>
              <w:right w:val="single" w:sz="4" w:space="0" w:color="auto"/>
            </w:tcBorders>
            <w:vAlign w:val="center"/>
          </w:tcPr>
          <w:p w14:paraId="4B8E9620" w14:textId="77777777" w:rsidR="00D356C3" w:rsidRPr="00D9217F" w:rsidRDefault="00D356C3" w:rsidP="00C71C1B">
            <w:pPr>
              <w:spacing w:line="276" w:lineRule="auto"/>
              <w:jc w:val="center"/>
              <w:rPr>
                <w:rFonts w:asciiTheme="minorHAnsi" w:hAnsiTheme="minorHAnsi" w:cstheme="minorHAnsi"/>
                <w:color w:val="000000" w:themeColor="text1"/>
                <w:szCs w:val="20"/>
              </w:rPr>
            </w:pPr>
          </w:p>
          <w:p w14:paraId="382222A4" w14:textId="77777777" w:rsidR="00D356C3" w:rsidRPr="00D9217F" w:rsidRDefault="00D356C3" w:rsidP="00C71C1B">
            <w:pPr>
              <w:spacing w:line="276" w:lineRule="auto"/>
              <w:jc w:val="center"/>
              <w:rPr>
                <w:rFonts w:asciiTheme="minorHAnsi" w:hAnsiTheme="minorHAnsi" w:cstheme="minorHAnsi"/>
                <w:color w:val="000000" w:themeColor="text1"/>
                <w:szCs w:val="20"/>
              </w:rPr>
            </w:pPr>
            <w:r w:rsidRPr="00D9217F">
              <w:rPr>
                <w:rFonts w:asciiTheme="minorHAnsi" w:hAnsiTheme="minorHAnsi" w:cstheme="minorHAnsi"/>
                <w:color w:val="000000" w:themeColor="text1"/>
                <w:szCs w:val="20"/>
              </w:rPr>
              <w:t>x</w:t>
            </w:r>
          </w:p>
        </w:tc>
        <w:tc>
          <w:tcPr>
            <w:tcW w:w="1406" w:type="pct"/>
            <w:tcBorders>
              <w:top w:val="single" w:sz="4" w:space="0" w:color="auto"/>
              <w:left w:val="single" w:sz="4" w:space="0" w:color="auto"/>
              <w:bottom w:val="single" w:sz="4" w:space="0" w:color="auto"/>
              <w:right w:val="single" w:sz="4" w:space="0" w:color="auto"/>
            </w:tcBorders>
            <w:vAlign w:val="center"/>
            <w:hideMark/>
          </w:tcPr>
          <w:p w14:paraId="1097BF54" w14:textId="77777777" w:rsidR="00D356C3" w:rsidRPr="00D9217F" w:rsidRDefault="00D356C3" w:rsidP="00C71C1B">
            <w:pPr>
              <w:spacing w:line="276" w:lineRule="auto"/>
              <w:rPr>
                <w:rFonts w:asciiTheme="minorHAnsi" w:hAnsiTheme="minorHAnsi" w:cstheme="minorHAnsi"/>
                <w:color w:val="000000" w:themeColor="text1"/>
                <w:szCs w:val="20"/>
              </w:rPr>
            </w:pPr>
            <w:r w:rsidRPr="00D9217F">
              <w:rPr>
                <w:rFonts w:asciiTheme="minorHAnsi" w:hAnsiTheme="minorHAnsi" w:cstheme="minorHAnsi"/>
                <w:color w:val="000000" w:themeColor="text1"/>
                <w:szCs w:val="20"/>
              </w:rPr>
              <w:t>Instrukcja postępowania</w:t>
            </w:r>
            <w:r>
              <w:rPr>
                <w:rFonts w:asciiTheme="minorHAnsi" w:hAnsiTheme="minorHAnsi" w:cstheme="minorHAnsi"/>
                <w:color w:val="000000" w:themeColor="text1"/>
                <w:szCs w:val="20"/>
              </w:rPr>
              <w:br/>
            </w:r>
            <w:r w:rsidRPr="00D9217F">
              <w:rPr>
                <w:rFonts w:asciiTheme="minorHAnsi" w:hAnsiTheme="minorHAnsi" w:cstheme="minorHAnsi"/>
                <w:color w:val="000000" w:themeColor="text1"/>
                <w:szCs w:val="20"/>
              </w:rPr>
              <w:t xml:space="preserve"> z odpadami wytworzonymi</w:t>
            </w:r>
            <w:r>
              <w:rPr>
                <w:rFonts w:asciiTheme="minorHAnsi" w:hAnsiTheme="minorHAnsi" w:cstheme="minorHAnsi"/>
                <w:color w:val="000000" w:themeColor="text1"/>
                <w:szCs w:val="20"/>
              </w:rPr>
              <w:br/>
            </w:r>
            <w:r w:rsidRPr="00D9217F">
              <w:rPr>
                <w:rFonts w:asciiTheme="minorHAnsi" w:hAnsiTheme="minorHAnsi" w:cstheme="minorHAnsi"/>
                <w:color w:val="000000" w:themeColor="text1"/>
                <w:szCs w:val="20"/>
              </w:rPr>
              <w:t xml:space="preserve"> w  Elektrowni Połaniec  nr I/TQ/P/41/2014</w:t>
            </w:r>
          </w:p>
        </w:tc>
      </w:tr>
      <w:tr w:rsidR="00D356C3" w:rsidRPr="00D9217F" w14:paraId="3AD09A7D" w14:textId="77777777" w:rsidTr="00650299">
        <w:trPr>
          <w:trHeight w:val="340"/>
        </w:trPr>
        <w:tc>
          <w:tcPr>
            <w:tcW w:w="411" w:type="pct"/>
            <w:tcBorders>
              <w:top w:val="single" w:sz="4" w:space="0" w:color="auto"/>
              <w:left w:val="single" w:sz="4" w:space="0" w:color="auto"/>
              <w:bottom w:val="single" w:sz="4" w:space="0" w:color="auto"/>
              <w:right w:val="single" w:sz="4" w:space="0" w:color="auto"/>
            </w:tcBorders>
            <w:vAlign w:val="center"/>
          </w:tcPr>
          <w:p w14:paraId="455A72B2" w14:textId="77777777" w:rsidR="00D356C3" w:rsidRPr="00D9217F" w:rsidRDefault="00D356C3" w:rsidP="00C71C1B">
            <w:pPr>
              <w:numPr>
                <w:ilvl w:val="0"/>
                <w:numId w:val="90"/>
              </w:numPr>
              <w:spacing w:line="276" w:lineRule="auto"/>
              <w:jc w:val="center"/>
              <w:rPr>
                <w:rFonts w:asciiTheme="minorHAnsi" w:hAnsiTheme="minorHAnsi" w:cstheme="minorHAnsi"/>
                <w:color w:val="000000" w:themeColor="text1"/>
                <w:szCs w:val="20"/>
              </w:rPr>
            </w:pPr>
          </w:p>
        </w:tc>
        <w:tc>
          <w:tcPr>
            <w:tcW w:w="2296" w:type="pct"/>
            <w:tcBorders>
              <w:top w:val="single" w:sz="4" w:space="0" w:color="auto"/>
              <w:left w:val="single" w:sz="4" w:space="0" w:color="auto"/>
              <w:bottom w:val="single" w:sz="4" w:space="0" w:color="auto"/>
              <w:right w:val="single" w:sz="4" w:space="0" w:color="auto"/>
            </w:tcBorders>
            <w:vAlign w:val="center"/>
            <w:hideMark/>
          </w:tcPr>
          <w:p w14:paraId="1C7F4E34" w14:textId="77777777" w:rsidR="00D356C3" w:rsidRPr="00D9217F" w:rsidRDefault="00D356C3" w:rsidP="00C71C1B">
            <w:pPr>
              <w:spacing w:line="276" w:lineRule="auto"/>
              <w:rPr>
                <w:rFonts w:asciiTheme="minorHAnsi" w:hAnsiTheme="minorHAnsi" w:cstheme="minorHAnsi"/>
                <w:color w:val="000000" w:themeColor="text1"/>
                <w:szCs w:val="20"/>
              </w:rPr>
            </w:pPr>
            <w:r w:rsidRPr="00D9217F">
              <w:rPr>
                <w:rFonts w:asciiTheme="minorHAnsi" w:hAnsiTheme="minorHAnsi" w:cstheme="minorHAnsi"/>
                <w:color w:val="000000" w:themeColor="text1"/>
                <w:szCs w:val="20"/>
              </w:rPr>
              <w:t>Instrukcje IBWR</w:t>
            </w:r>
          </w:p>
        </w:tc>
        <w:tc>
          <w:tcPr>
            <w:tcW w:w="886" w:type="pct"/>
            <w:tcBorders>
              <w:top w:val="single" w:sz="4" w:space="0" w:color="auto"/>
              <w:left w:val="single" w:sz="4" w:space="0" w:color="auto"/>
              <w:bottom w:val="single" w:sz="4" w:space="0" w:color="auto"/>
              <w:right w:val="single" w:sz="4" w:space="0" w:color="auto"/>
            </w:tcBorders>
            <w:vAlign w:val="center"/>
            <w:hideMark/>
          </w:tcPr>
          <w:p w14:paraId="5AE7ED2B" w14:textId="77777777" w:rsidR="00D356C3" w:rsidRPr="00D9217F" w:rsidRDefault="00D356C3" w:rsidP="00C71C1B">
            <w:pPr>
              <w:spacing w:line="276" w:lineRule="auto"/>
              <w:jc w:val="center"/>
              <w:rPr>
                <w:rFonts w:asciiTheme="minorHAnsi" w:hAnsiTheme="minorHAnsi" w:cstheme="minorHAnsi"/>
                <w:color w:val="000000" w:themeColor="text1"/>
                <w:szCs w:val="20"/>
              </w:rPr>
            </w:pPr>
            <w:r w:rsidRPr="00D9217F">
              <w:rPr>
                <w:rFonts w:asciiTheme="minorHAnsi" w:hAnsiTheme="minorHAnsi" w:cstheme="minorHAnsi"/>
                <w:color w:val="000000" w:themeColor="text1"/>
                <w:szCs w:val="20"/>
              </w:rPr>
              <w:t>x</w:t>
            </w:r>
          </w:p>
        </w:tc>
        <w:tc>
          <w:tcPr>
            <w:tcW w:w="1406" w:type="pct"/>
            <w:tcBorders>
              <w:top w:val="single" w:sz="4" w:space="0" w:color="auto"/>
              <w:left w:val="single" w:sz="4" w:space="0" w:color="auto"/>
              <w:bottom w:val="single" w:sz="4" w:space="0" w:color="auto"/>
              <w:right w:val="single" w:sz="4" w:space="0" w:color="auto"/>
            </w:tcBorders>
            <w:vAlign w:val="center"/>
          </w:tcPr>
          <w:p w14:paraId="0E826104" w14:textId="77777777" w:rsidR="00D356C3" w:rsidRPr="00D9217F" w:rsidRDefault="00D356C3" w:rsidP="00C71C1B">
            <w:pPr>
              <w:spacing w:line="276" w:lineRule="auto"/>
              <w:rPr>
                <w:rFonts w:asciiTheme="minorHAnsi" w:hAnsiTheme="minorHAnsi" w:cstheme="minorHAnsi"/>
                <w:color w:val="000000" w:themeColor="text1"/>
                <w:szCs w:val="20"/>
              </w:rPr>
            </w:pPr>
          </w:p>
        </w:tc>
      </w:tr>
      <w:tr w:rsidR="00D356C3" w:rsidRPr="00D9217F" w14:paraId="726A6307" w14:textId="77777777" w:rsidTr="00650299">
        <w:trPr>
          <w:trHeight w:val="340"/>
        </w:trPr>
        <w:tc>
          <w:tcPr>
            <w:tcW w:w="411" w:type="pct"/>
            <w:tcBorders>
              <w:top w:val="single" w:sz="4" w:space="0" w:color="auto"/>
              <w:left w:val="single" w:sz="4" w:space="0" w:color="auto"/>
              <w:bottom w:val="single" w:sz="4" w:space="0" w:color="auto"/>
              <w:right w:val="single" w:sz="4" w:space="0" w:color="auto"/>
            </w:tcBorders>
            <w:vAlign w:val="center"/>
          </w:tcPr>
          <w:p w14:paraId="6FC3848D" w14:textId="77777777" w:rsidR="00D356C3" w:rsidRPr="00D9217F" w:rsidRDefault="00D356C3" w:rsidP="00C71C1B">
            <w:pPr>
              <w:numPr>
                <w:ilvl w:val="0"/>
                <w:numId w:val="90"/>
              </w:numPr>
              <w:spacing w:line="276" w:lineRule="auto"/>
              <w:jc w:val="center"/>
              <w:rPr>
                <w:rFonts w:asciiTheme="minorHAnsi" w:hAnsiTheme="minorHAnsi" w:cstheme="minorHAnsi"/>
                <w:color w:val="000000" w:themeColor="text1"/>
                <w:szCs w:val="20"/>
              </w:rPr>
            </w:pPr>
          </w:p>
        </w:tc>
        <w:tc>
          <w:tcPr>
            <w:tcW w:w="2296" w:type="pct"/>
            <w:tcBorders>
              <w:top w:val="single" w:sz="4" w:space="0" w:color="auto"/>
              <w:left w:val="single" w:sz="4" w:space="0" w:color="auto"/>
              <w:bottom w:val="single" w:sz="4" w:space="0" w:color="auto"/>
              <w:right w:val="single" w:sz="4" w:space="0" w:color="auto"/>
            </w:tcBorders>
            <w:vAlign w:val="center"/>
            <w:hideMark/>
          </w:tcPr>
          <w:p w14:paraId="180D1A36" w14:textId="77777777" w:rsidR="00D356C3" w:rsidRPr="00D9217F" w:rsidRDefault="00D356C3" w:rsidP="00C71C1B">
            <w:pPr>
              <w:spacing w:line="276" w:lineRule="auto"/>
              <w:rPr>
                <w:rFonts w:asciiTheme="minorHAnsi" w:hAnsiTheme="minorHAnsi" w:cstheme="minorHAnsi"/>
                <w:color w:val="000000" w:themeColor="text1"/>
                <w:szCs w:val="20"/>
              </w:rPr>
            </w:pPr>
            <w:r w:rsidRPr="00D9217F">
              <w:rPr>
                <w:rFonts w:asciiTheme="minorHAnsi" w:hAnsiTheme="minorHAnsi" w:cstheme="minorHAnsi"/>
                <w:color w:val="000000" w:themeColor="text1"/>
                <w:szCs w:val="20"/>
              </w:rPr>
              <w:t>Instrukcja IOR</w:t>
            </w:r>
          </w:p>
        </w:tc>
        <w:tc>
          <w:tcPr>
            <w:tcW w:w="886" w:type="pct"/>
            <w:tcBorders>
              <w:top w:val="single" w:sz="4" w:space="0" w:color="auto"/>
              <w:left w:val="single" w:sz="4" w:space="0" w:color="auto"/>
              <w:bottom w:val="single" w:sz="4" w:space="0" w:color="auto"/>
              <w:right w:val="single" w:sz="4" w:space="0" w:color="auto"/>
            </w:tcBorders>
            <w:vAlign w:val="center"/>
            <w:hideMark/>
          </w:tcPr>
          <w:p w14:paraId="49B3584B" w14:textId="77777777" w:rsidR="00D356C3" w:rsidRPr="00D9217F" w:rsidRDefault="00D356C3" w:rsidP="00C71C1B">
            <w:pPr>
              <w:spacing w:line="276" w:lineRule="auto"/>
              <w:jc w:val="center"/>
              <w:rPr>
                <w:rFonts w:asciiTheme="minorHAnsi" w:hAnsiTheme="minorHAnsi" w:cstheme="minorHAnsi"/>
                <w:color w:val="000000" w:themeColor="text1"/>
                <w:szCs w:val="20"/>
              </w:rPr>
            </w:pPr>
            <w:r w:rsidRPr="00D9217F">
              <w:rPr>
                <w:rFonts w:asciiTheme="minorHAnsi" w:hAnsiTheme="minorHAnsi" w:cstheme="minorHAnsi"/>
                <w:color w:val="000000" w:themeColor="text1"/>
                <w:szCs w:val="20"/>
              </w:rPr>
              <w:t>x</w:t>
            </w:r>
          </w:p>
        </w:tc>
        <w:tc>
          <w:tcPr>
            <w:tcW w:w="1406" w:type="pct"/>
            <w:tcBorders>
              <w:top w:val="single" w:sz="4" w:space="0" w:color="auto"/>
              <w:left w:val="single" w:sz="4" w:space="0" w:color="auto"/>
              <w:bottom w:val="single" w:sz="4" w:space="0" w:color="auto"/>
              <w:right w:val="single" w:sz="4" w:space="0" w:color="auto"/>
            </w:tcBorders>
            <w:vAlign w:val="center"/>
            <w:hideMark/>
          </w:tcPr>
          <w:p w14:paraId="004F0473" w14:textId="77777777" w:rsidR="00D356C3" w:rsidRPr="00D9217F" w:rsidRDefault="00D356C3" w:rsidP="00C71C1B">
            <w:pPr>
              <w:spacing w:line="276" w:lineRule="auto"/>
              <w:rPr>
                <w:rFonts w:asciiTheme="minorHAnsi" w:hAnsiTheme="minorHAnsi" w:cstheme="minorHAnsi"/>
                <w:color w:val="000000" w:themeColor="text1"/>
                <w:szCs w:val="20"/>
              </w:rPr>
            </w:pPr>
            <w:r w:rsidRPr="00D9217F">
              <w:rPr>
                <w:rFonts w:asciiTheme="minorHAnsi" w:hAnsiTheme="minorHAnsi" w:cstheme="minorHAnsi"/>
                <w:color w:val="000000" w:themeColor="text1"/>
                <w:szCs w:val="20"/>
              </w:rPr>
              <w:t>Dokument związany nr 16 do IOBP</w:t>
            </w:r>
          </w:p>
        </w:tc>
      </w:tr>
      <w:tr w:rsidR="00D356C3" w:rsidRPr="00D9217F" w14:paraId="7387AC7C" w14:textId="77777777" w:rsidTr="00650299">
        <w:trPr>
          <w:trHeight w:val="340"/>
        </w:trPr>
        <w:tc>
          <w:tcPr>
            <w:tcW w:w="411" w:type="pct"/>
            <w:tcBorders>
              <w:top w:val="single" w:sz="4" w:space="0" w:color="auto"/>
              <w:left w:val="single" w:sz="4" w:space="0" w:color="auto"/>
              <w:bottom w:val="single" w:sz="4" w:space="0" w:color="auto"/>
              <w:right w:val="single" w:sz="4" w:space="0" w:color="auto"/>
            </w:tcBorders>
            <w:vAlign w:val="center"/>
            <w:hideMark/>
          </w:tcPr>
          <w:p w14:paraId="7665E6AC" w14:textId="77777777" w:rsidR="00D356C3" w:rsidRPr="00D9217F" w:rsidRDefault="00D356C3" w:rsidP="00C71C1B">
            <w:pPr>
              <w:spacing w:line="276" w:lineRule="auto"/>
              <w:jc w:val="center"/>
              <w:rPr>
                <w:rFonts w:asciiTheme="minorHAnsi" w:hAnsiTheme="minorHAnsi" w:cstheme="minorHAnsi"/>
                <w:b/>
                <w:i/>
                <w:color w:val="000000" w:themeColor="text1"/>
                <w:szCs w:val="20"/>
              </w:rPr>
            </w:pPr>
            <w:r w:rsidRPr="00D9217F">
              <w:rPr>
                <w:rFonts w:asciiTheme="minorHAnsi" w:hAnsiTheme="minorHAnsi" w:cstheme="minorHAnsi"/>
                <w:b/>
                <w:i/>
                <w:color w:val="000000" w:themeColor="text1"/>
                <w:szCs w:val="20"/>
              </w:rPr>
              <w:t>B</w:t>
            </w:r>
          </w:p>
        </w:tc>
        <w:tc>
          <w:tcPr>
            <w:tcW w:w="3182" w:type="pct"/>
            <w:gridSpan w:val="2"/>
            <w:tcBorders>
              <w:top w:val="single" w:sz="4" w:space="0" w:color="auto"/>
              <w:left w:val="single" w:sz="4" w:space="0" w:color="auto"/>
              <w:bottom w:val="single" w:sz="4" w:space="0" w:color="auto"/>
              <w:right w:val="single" w:sz="4" w:space="0" w:color="auto"/>
            </w:tcBorders>
            <w:vAlign w:val="center"/>
            <w:hideMark/>
          </w:tcPr>
          <w:p w14:paraId="02A4CA61" w14:textId="77777777" w:rsidR="00D356C3" w:rsidRPr="00D9217F" w:rsidRDefault="00D356C3" w:rsidP="00C71C1B">
            <w:pPr>
              <w:spacing w:line="276" w:lineRule="auto"/>
              <w:ind w:left="284" w:hanging="250"/>
              <w:contextualSpacing/>
              <w:rPr>
                <w:rFonts w:asciiTheme="minorHAnsi" w:hAnsiTheme="minorHAnsi" w:cstheme="minorHAnsi"/>
                <w:b/>
                <w:i/>
                <w:color w:val="000000" w:themeColor="text1"/>
                <w:szCs w:val="20"/>
              </w:rPr>
            </w:pPr>
            <w:r w:rsidRPr="00D9217F">
              <w:rPr>
                <w:rFonts w:asciiTheme="minorHAnsi" w:hAnsiTheme="minorHAnsi" w:cstheme="minorHAnsi"/>
                <w:b/>
                <w:i/>
                <w:color w:val="000000" w:themeColor="text1"/>
                <w:szCs w:val="20"/>
              </w:rPr>
              <w:t>W TRAKCIE  REALIZACJI  PRAC:</w:t>
            </w:r>
          </w:p>
        </w:tc>
        <w:tc>
          <w:tcPr>
            <w:tcW w:w="1406" w:type="pct"/>
            <w:tcBorders>
              <w:top w:val="single" w:sz="4" w:space="0" w:color="auto"/>
              <w:left w:val="single" w:sz="4" w:space="0" w:color="auto"/>
              <w:bottom w:val="single" w:sz="4" w:space="0" w:color="auto"/>
              <w:right w:val="single" w:sz="4" w:space="0" w:color="auto"/>
            </w:tcBorders>
            <w:vAlign w:val="center"/>
          </w:tcPr>
          <w:p w14:paraId="06F4AC6E" w14:textId="77777777" w:rsidR="00D356C3" w:rsidRPr="00D9217F" w:rsidRDefault="00D356C3" w:rsidP="00C71C1B">
            <w:pPr>
              <w:spacing w:line="276" w:lineRule="auto"/>
              <w:ind w:left="284" w:hanging="250"/>
              <w:contextualSpacing/>
              <w:rPr>
                <w:rFonts w:asciiTheme="minorHAnsi" w:hAnsiTheme="minorHAnsi" w:cstheme="minorHAnsi"/>
                <w:b/>
                <w:i/>
                <w:color w:val="000000" w:themeColor="text1"/>
                <w:szCs w:val="20"/>
              </w:rPr>
            </w:pPr>
          </w:p>
        </w:tc>
      </w:tr>
      <w:tr w:rsidR="00D356C3" w:rsidRPr="00D9217F" w14:paraId="496A59F1" w14:textId="77777777" w:rsidTr="00650299">
        <w:trPr>
          <w:trHeight w:val="340"/>
        </w:trPr>
        <w:tc>
          <w:tcPr>
            <w:tcW w:w="411" w:type="pct"/>
            <w:tcBorders>
              <w:top w:val="single" w:sz="4" w:space="0" w:color="auto"/>
              <w:left w:val="single" w:sz="4" w:space="0" w:color="auto"/>
              <w:bottom w:val="single" w:sz="4" w:space="0" w:color="auto"/>
              <w:right w:val="single" w:sz="4" w:space="0" w:color="auto"/>
            </w:tcBorders>
            <w:vAlign w:val="center"/>
          </w:tcPr>
          <w:p w14:paraId="36F10E8B" w14:textId="77777777" w:rsidR="00D356C3" w:rsidRPr="00D9217F" w:rsidRDefault="00D356C3" w:rsidP="00C71C1B">
            <w:pPr>
              <w:numPr>
                <w:ilvl w:val="0"/>
                <w:numId w:val="91"/>
              </w:numPr>
              <w:spacing w:line="276" w:lineRule="auto"/>
              <w:jc w:val="center"/>
              <w:rPr>
                <w:rFonts w:asciiTheme="minorHAnsi" w:hAnsiTheme="minorHAnsi" w:cstheme="minorHAnsi"/>
                <w:color w:val="000000" w:themeColor="text1"/>
                <w:szCs w:val="20"/>
              </w:rPr>
            </w:pPr>
          </w:p>
        </w:tc>
        <w:tc>
          <w:tcPr>
            <w:tcW w:w="2296" w:type="pct"/>
            <w:tcBorders>
              <w:top w:val="single" w:sz="4" w:space="0" w:color="auto"/>
              <w:left w:val="single" w:sz="4" w:space="0" w:color="auto"/>
              <w:bottom w:val="single" w:sz="4" w:space="0" w:color="auto"/>
              <w:right w:val="single" w:sz="4" w:space="0" w:color="auto"/>
            </w:tcBorders>
            <w:vAlign w:val="center"/>
            <w:hideMark/>
          </w:tcPr>
          <w:p w14:paraId="01E972BF" w14:textId="77777777" w:rsidR="00D356C3" w:rsidRPr="00D9217F" w:rsidRDefault="00D356C3" w:rsidP="00C71C1B">
            <w:pPr>
              <w:spacing w:line="276" w:lineRule="auto"/>
              <w:rPr>
                <w:rFonts w:asciiTheme="minorHAnsi" w:hAnsiTheme="minorHAnsi" w:cstheme="minorHAnsi"/>
                <w:color w:val="000000" w:themeColor="text1"/>
                <w:szCs w:val="20"/>
              </w:rPr>
            </w:pPr>
            <w:r w:rsidRPr="00D9217F">
              <w:rPr>
                <w:rFonts w:asciiTheme="minorHAnsi" w:hAnsiTheme="minorHAnsi" w:cstheme="minorHAnsi"/>
                <w:color w:val="000000" w:themeColor="text1"/>
                <w:szCs w:val="20"/>
              </w:rPr>
              <w:t>Tygodniowy raport postępu realizacji prac oraz miesięczny raport z kontroli stanu BHP</w:t>
            </w:r>
          </w:p>
        </w:tc>
        <w:tc>
          <w:tcPr>
            <w:tcW w:w="886" w:type="pct"/>
            <w:tcBorders>
              <w:top w:val="single" w:sz="4" w:space="0" w:color="auto"/>
              <w:left w:val="single" w:sz="4" w:space="0" w:color="auto"/>
              <w:bottom w:val="single" w:sz="4" w:space="0" w:color="auto"/>
              <w:right w:val="single" w:sz="4" w:space="0" w:color="auto"/>
            </w:tcBorders>
            <w:vAlign w:val="center"/>
            <w:hideMark/>
          </w:tcPr>
          <w:p w14:paraId="73E3C2B4" w14:textId="77777777" w:rsidR="00D356C3" w:rsidRPr="00D9217F" w:rsidRDefault="00D356C3" w:rsidP="00C71C1B">
            <w:pPr>
              <w:spacing w:line="276" w:lineRule="auto"/>
              <w:jc w:val="center"/>
              <w:rPr>
                <w:rFonts w:asciiTheme="minorHAnsi" w:hAnsiTheme="minorHAnsi" w:cstheme="minorHAnsi"/>
                <w:color w:val="000000" w:themeColor="text1"/>
                <w:szCs w:val="20"/>
              </w:rPr>
            </w:pPr>
            <w:r w:rsidRPr="00D9217F">
              <w:rPr>
                <w:rFonts w:asciiTheme="minorHAnsi" w:hAnsiTheme="minorHAnsi" w:cstheme="minorHAnsi"/>
                <w:color w:val="000000" w:themeColor="text1"/>
                <w:szCs w:val="20"/>
              </w:rPr>
              <w:t>x</w:t>
            </w:r>
          </w:p>
        </w:tc>
        <w:tc>
          <w:tcPr>
            <w:tcW w:w="1406" w:type="pct"/>
            <w:tcBorders>
              <w:top w:val="single" w:sz="4" w:space="0" w:color="auto"/>
              <w:left w:val="single" w:sz="4" w:space="0" w:color="auto"/>
              <w:bottom w:val="single" w:sz="4" w:space="0" w:color="auto"/>
              <w:right w:val="single" w:sz="4" w:space="0" w:color="auto"/>
            </w:tcBorders>
            <w:vAlign w:val="center"/>
          </w:tcPr>
          <w:p w14:paraId="03B171E0" w14:textId="77777777" w:rsidR="00D356C3" w:rsidRPr="00D9217F" w:rsidRDefault="00D356C3" w:rsidP="00C71C1B">
            <w:pPr>
              <w:spacing w:line="276" w:lineRule="auto"/>
              <w:rPr>
                <w:rFonts w:asciiTheme="minorHAnsi" w:hAnsiTheme="minorHAnsi" w:cstheme="minorHAnsi"/>
                <w:color w:val="000000" w:themeColor="text1"/>
                <w:szCs w:val="20"/>
              </w:rPr>
            </w:pPr>
          </w:p>
        </w:tc>
      </w:tr>
      <w:tr w:rsidR="00D356C3" w:rsidRPr="00D9217F" w14:paraId="70360DB8" w14:textId="77777777" w:rsidTr="00650299">
        <w:trPr>
          <w:trHeight w:val="340"/>
        </w:trPr>
        <w:tc>
          <w:tcPr>
            <w:tcW w:w="411" w:type="pct"/>
            <w:tcBorders>
              <w:top w:val="single" w:sz="4" w:space="0" w:color="auto"/>
              <w:left w:val="single" w:sz="4" w:space="0" w:color="auto"/>
              <w:bottom w:val="single" w:sz="4" w:space="0" w:color="auto"/>
              <w:right w:val="single" w:sz="4" w:space="0" w:color="auto"/>
            </w:tcBorders>
            <w:vAlign w:val="center"/>
            <w:hideMark/>
          </w:tcPr>
          <w:p w14:paraId="10095BE7" w14:textId="77777777" w:rsidR="00D356C3" w:rsidRPr="00D9217F" w:rsidRDefault="00D356C3" w:rsidP="00C71C1B">
            <w:pPr>
              <w:spacing w:line="276" w:lineRule="auto"/>
              <w:jc w:val="center"/>
              <w:rPr>
                <w:rFonts w:asciiTheme="minorHAnsi" w:hAnsiTheme="minorHAnsi" w:cstheme="minorHAnsi"/>
                <w:b/>
                <w:i/>
                <w:color w:val="000000" w:themeColor="text1"/>
                <w:szCs w:val="20"/>
              </w:rPr>
            </w:pPr>
            <w:r w:rsidRPr="00D9217F">
              <w:rPr>
                <w:rFonts w:asciiTheme="minorHAnsi" w:hAnsiTheme="minorHAnsi" w:cstheme="minorHAnsi"/>
                <w:b/>
                <w:i/>
                <w:color w:val="000000" w:themeColor="text1"/>
                <w:szCs w:val="20"/>
              </w:rPr>
              <w:t>C</w:t>
            </w:r>
          </w:p>
        </w:tc>
        <w:tc>
          <w:tcPr>
            <w:tcW w:w="3182" w:type="pct"/>
            <w:gridSpan w:val="2"/>
            <w:tcBorders>
              <w:top w:val="single" w:sz="4" w:space="0" w:color="auto"/>
              <w:left w:val="single" w:sz="4" w:space="0" w:color="auto"/>
              <w:bottom w:val="single" w:sz="4" w:space="0" w:color="auto"/>
              <w:right w:val="single" w:sz="4" w:space="0" w:color="auto"/>
            </w:tcBorders>
            <w:vAlign w:val="center"/>
            <w:hideMark/>
          </w:tcPr>
          <w:p w14:paraId="6812FAC1" w14:textId="77777777" w:rsidR="00D356C3" w:rsidRPr="00D9217F" w:rsidRDefault="00D356C3" w:rsidP="00C71C1B">
            <w:pPr>
              <w:spacing w:line="276" w:lineRule="auto"/>
              <w:rPr>
                <w:rFonts w:asciiTheme="minorHAnsi" w:hAnsiTheme="minorHAnsi" w:cstheme="minorHAnsi"/>
                <w:b/>
                <w:i/>
                <w:color w:val="000000" w:themeColor="text1"/>
                <w:szCs w:val="20"/>
              </w:rPr>
            </w:pPr>
            <w:r w:rsidRPr="00D9217F">
              <w:rPr>
                <w:rFonts w:asciiTheme="minorHAnsi" w:hAnsiTheme="minorHAnsi" w:cstheme="minorHAnsi"/>
                <w:b/>
                <w:i/>
                <w:color w:val="000000" w:themeColor="text1"/>
                <w:szCs w:val="20"/>
              </w:rPr>
              <w:t>PO  ZAKOŃCZENIU  PRAC:</w:t>
            </w:r>
          </w:p>
        </w:tc>
        <w:tc>
          <w:tcPr>
            <w:tcW w:w="1406" w:type="pct"/>
            <w:tcBorders>
              <w:top w:val="single" w:sz="4" w:space="0" w:color="auto"/>
              <w:left w:val="single" w:sz="4" w:space="0" w:color="auto"/>
              <w:bottom w:val="single" w:sz="4" w:space="0" w:color="auto"/>
              <w:right w:val="single" w:sz="4" w:space="0" w:color="auto"/>
            </w:tcBorders>
            <w:vAlign w:val="center"/>
          </w:tcPr>
          <w:p w14:paraId="3B2AB387" w14:textId="77777777" w:rsidR="00D356C3" w:rsidRPr="00D9217F" w:rsidRDefault="00D356C3" w:rsidP="00C71C1B">
            <w:pPr>
              <w:spacing w:line="276" w:lineRule="auto"/>
              <w:rPr>
                <w:rFonts w:asciiTheme="minorHAnsi" w:hAnsiTheme="minorHAnsi" w:cstheme="minorHAnsi"/>
                <w:b/>
                <w:i/>
                <w:color w:val="000000" w:themeColor="text1"/>
                <w:szCs w:val="20"/>
              </w:rPr>
            </w:pPr>
          </w:p>
        </w:tc>
      </w:tr>
      <w:tr w:rsidR="00D356C3" w:rsidRPr="00D9217F" w14:paraId="547F3B5D" w14:textId="77777777" w:rsidTr="00650299">
        <w:trPr>
          <w:trHeight w:val="340"/>
        </w:trPr>
        <w:tc>
          <w:tcPr>
            <w:tcW w:w="411" w:type="pct"/>
            <w:tcBorders>
              <w:top w:val="single" w:sz="4" w:space="0" w:color="auto"/>
              <w:left w:val="single" w:sz="4" w:space="0" w:color="auto"/>
              <w:bottom w:val="single" w:sz="4" w:space="0" w:color="auto"/>
              <w:right w:val="single" w:sz="4" w:space="0" w:color="auto"/>
            </w:tcBorders>
            <w:vAlign w:val="center"/>
          </w:tcPr>
          <w:p w14:paraId="64B93737" w14:textId="77777777" w:rsidR="00D356C3" w:rsidRPr="00D9217F" w:rsidRDefault="00D356C3" w:rsidP="00C71C1B">
            <w:pPr>
              <w:numPr>
                <w:ilvl w:val="0"/>
                <w:numId w:val="92"/>
              </w:numPr>
              <w:spacing w:line="276" w:lineRule="auto"/>
              <w:jc w:val="center"/>
              <w:rPr>
                <w:rFonts w:asciiTheme="minorHAnsi" w:hAnsiTheme="minorHAnsi" w:cstheme="minorHAnsi"/>
                <w:color w:val="000000" w:themeColor="text1"/>
                <w:szCs w:val="20"/>
              </w:rPr>
            </w:pPr>
          </w:p>
        </w:tc>
        <w:tc>
          <w:tcPr>
            <w:tcW w:w="2296" w:type="pct"/>
            <w:tcBorders>
              <w:top w:val="single" w:sz="4" w:space="0" w:color="auto"/>
              <w:left w:val="single" w:sz="4" w:space="0" w:color="auto"/>
              <w:bottom w:val="single" w:sz="4" w:space="0" w:color="auto"/>
              <w:right w:val="single" w:sz="4" w:space="0" w:color="auto"/>
            </w:tcBorders>
            <w:vAlign w:val="center"/>
            <w:hideMark/>
          </w:tcPr>
          <w:p w14:paraId="70F6008F" w14:textId="77777777" w:rsidR="00D356C3" w:rsidRPr="00D9217F" w:rsidRDefault="00D356C3" w:rsidP="00C71C1B">
            <w:pPr>
              <w:spacing w:line="276" w:lineRule="auto"/>
              <w:rPr>
                <w:rFonts w:asciiTheme="minorHAnsi" w:hAnsiTheme="minorHAnsi" w:cstheme="minorHAnsi"/>
                <w:color w:val="000000" w:themeColor="text1"/>
                <w:szCs w:val="20"/>
              </w:rPr>
            </w:pPr>
            <w:r w:rsidRPr="00D9217F">
              <w:rPr>
                <w:rFonts w:asciiTheme="minorHAnsi" w:hAnsiTheme="minorHAnsi" w:cstheme="minorHAnsi"/>
                <w:color w:val="000000" w:themeColor="text1"/>
                <w:szCs w:val="20"/>
              </w:rPr>
              <w:t>Poświadczenia / Oświadczenia</w:t>
            </w:r>
          </w:p>
        </w:tc>
        <w:tc>
          <w:tcPr>
            <w:tcW w:w="886" w:type="pct"/>
            <w:tcBorders>
              <w:top w:val="single" w:sz="4" w:space="0" w:color="auto"/>
              <w:left w:val="single" w:sz="4" w:space="0" w:color="auto"/>
              <w:bottom w:val="single" w:sz="4" w:space="0" w:color="auto"/>
              <w:right w:val="single" w:sz="4" w:space="0" w:color="auto"/>
            </w:tcBorders>
            <w:vAlign w:val="center"/>
            <w:hideMark/>
          </w:tcPr>
          <w:p w14:paraId="2880695C" w14:textId="77777777" w:rsidR="00D356C3" w:rsidRPr="00D9217F" w:rsidRDefault="00D356C3" w:rsidP="00C71C1B">
            <w:pPr>
              <w:spacing w:line="276" w:lineRule="auto"/>
              <w:jc w:val="center"/>
              <w:rPr>
                <w:rFonts w:asciiTheme="minorHAnsi" w:hAnsiTheme="minorHAnsi" w:cstheme="minorHAnsi"/>
                <w:color w:val="000000" w:themeColor="text1"/>
                <w:szCs w:val="20"/>
              </w:rPr>
            </w:pPr>
            <w:r w:rsidRPr="00D9217F">
              <w:rPr>
                <w:rFonts w:asciiTheme="minorHAnsi" w:hAnsiTheme="minorHAnsi" w:cstheme="minorHAnsi"/>
                <w:color w:val="000000" w:themeColor="text1"/>
                <w:szCs w:val="20"/>
              </w:rPr>
              <w:t>x</w:t>
            </w:r>
          </w:p>
        </w:tc>
        <w:tc>
          <w:tcPr>
            <w:tcW w:w="1406" w:type="pct"/>
            <w:tcBorders>
              <w:top w:val="single" w:sz="4" w:space="0" w:color="auto"/>
              <w:left w:val="single" w:sz="4" w:space="0" w:color="auto"/>
              <w:bottom w:val="single" w:sz="4" w:space="0" w:color="auto"/>
              <w:right w:val="single" w:sz="4" w:space="0" w:color="auto"/>
            </w:tcBorders>
            <w:vAlign w:val="center"/>
          </w:tcPr>
          <w:p w14:paraId="6156A831" w14:textId="77777777" w:rsidR="00D356C3" w:rsidRPr="00D9217F" w:rsidRDefault="00D356C3" w:rsidP="00C71C1B">
            <w:pPr>
              <w:spacing w:line="276" w:lineRule="auto"/>
              <w:rPr>
                <w:rFonts w:asciiTheme="minorHAnsi" w:hAnsiTheme="minorHAnsi" w:cstheme="minorHAnsi"/>
                <w:color w:val="000000" w:themeColor="text1"/>
                <w:szCs w:val="20"/>
              </w:rPr>
            </w:pPr>
          </w:p>
        </w:tc>
      </w:tr>
      <w:tr w:rsidR="00D356C3" w:rsidRPr="00D9217F" w14:paraId="7C262CCF" w14:textId="77777777" w:rsidTr="00650299">
        <w:trPr>
          <w:trHeight w:val="340"/>
        </w:trPr>
        <w:tc>
          <w:tcPr>
            <w:tcW w:w="411" w:type="pct"/>
            <w:tcBorders>
              <w:top w:val="single" w:sz="4" w:space="0" w:color="auto"/>
              <w:left w:val="single" w:sz="4" w:space="0" w:color="auto"/>
              <w:bottom w:val="single" w:sz="4" w:space="0" w:color="auto"/>
              <w:right w:val="single" w:sz="4" w:space="0" w:color="auto"/>
            </w:tcBorders>
            <w:vAlign w:val="center"/>
          </w:tcPr>
          <w:p w14:paraId="30153747" w14:textId="77777777" w:rsidR="00D356C3" w:rsidRPr="00D9217F" w:rsidRDefault="00D356C3" w:rsidP="00C71C1B">
            <w:pPr>
              <w:numPr>
                <w:ilvl w:val="0"/>
                <w:numId w:val="92"/>
              </w:numPr>
              <w:spacing w:line="276" w:lineRule="auto"/>
              <w:jc w:val="center"/>
              <w:rPr>
                <w:rFonts w:asciiTheme="minorHAnsi" w:hAnsiTheme="minorHAnsi" w:cstheme="minorHAnsi"/>
                <w:color w:val="000000" w:themeColor="text1"/>
                <w:szCs w:val="20"/>
              </w:rPr>
            </w:pPr>
          </w:p>
        </w:tc>
        <w:tc>
          <w:tcPr>
            <w:tcW w:w="2296" w:type="pct"/>
            <w:tcBorders>
              <w:top w:val="single" w:sz="4" w:space="0" w:color="auto"/>
              <w:left w:val="single" w:sz="4" w:space="0" w:color="auto"/>
              <w:bottom w:val="single" w:sz="4" w:space="0" w:color="auto"/>
              <w:right w:val="single" w:sz="4" w:space="0" w:color="auto"/>
            </w:tcBorders>
            <w:vAlign w:val="center"/>
            <w:hideMark/>
          </w:tcPr>
          <w:p w14:paraId="5FB8B077" w14:textId="77777777" w:rsidR="00D356C3" w:rsidRPr="00D9217F" w:rsidRDefault="00D356C3" w:rsidP="00C71C1B">
            <w:pPr>
              <w:spacing w:line="276" w:lineRule="auto"/>
              <w:rPr>
                <w:rFonts w:asciiTheme="minorHAnsi" w:hAnsiTheme="minorHAnsi" w:cstheme="minorHAnsi"/>
                <w:color w:val="000000" w:themeColor="text1"/>
                <w:szCs w:val="20"/>
              </w:rPr>
            </w:pPr>
            <w:r w:rsidRPr="00D9217F">
              <w:rPr>
                <w:rFonts w:asciiTheme="minorHAnsi" w:hAnsiTheme="minorHAnsi" w:cstheme="minorHAnsi"/>
                <w:color w:val="000000" w:themeColor="text1"/>
                <w:szCs w:val="20"/>
              </w:rPr>
              <w:t>Zgłoszenie gotowości do odbioru</w:t>
            </w:r>
          </w:p>
        </w:tc>
        <w:tc>
          <w:tcPr>
            <w:tcW w:w="886" w:type="pct"/>
            <w:tcBorders>
              <w:top w:val="single" w:sz="4" w:space="0" w:color="auto"/>
              <w:left w:val="single" w:sz="4" w:space="0" w:color="auto"/>
              <w:bottom w:val="single" w:sz="4" w:space="0" w:color="auto"/>
              <w:right w:val="single" w:sz="4" w:space="0" w:color="auto"/>
            </w:tcBorders>
            <w:vAlign w:val="center"/>
          </w:tcPr>
          <w:p w14:paraId="4B56B313" w14:textId="77777777" w:rsidR="00D356C3" w:rsidRPr="00D9217F" w:rsidRDefault="00D356C3" w:rsidP="00C71C1B">
            <w:pPr>
              <w:spacing w:line="276" w:lineRule="auto"/>
              <w:jc w:val="center"/>
              <w:rPr>
                <w:rFonts w:asciiTheme="minorHAnsi" w:hAnsiTheme="minorHAnsi" w:cstheme="minorHAnsi"/>
                <w:color w:val="000000" w:themeColor="text1"/>
                <w:szCs w:val="20"/>
              </w:rPr>
            </w:pPr>
            <w:r>
              <w:rPr>
                <w:rFonts w:asciiTheme="minorHAnsi" w:hAnsiTheme="minorHAnsi" w:cstheme="minorHAnsi"/>
                <w:color w:val="000000" w:themeColor="text1"/>
                <w:szCs w:val="20"/>
              </w:rPr>
              <w:t>x</w:t>
            </w:r>
          </w:p>
        </w:tc>
        <w:tc>
          <w:tcPr>
            <w:tcW w:w="1406" w:type="pct"/>
            <w:tcBorders>
              <w:top w:val="single" w:sz="4" w:space="0" w:color="auto"/>
              <w:left w:val="single" w:sz="4" w:space="0" w:color="auto"/>
              <w:bottom w:val="single" w:sz="4" w:space="0" w:color="auto"/>
              <w:right w:val="single" w:sz="4" w:space="0" w:color="auto"/>
            </w:tcBorders>
            <w:vAlign w:val="center"/>
          </w:tcPr>
          <w:p w14:paraId="5820C4AE" w14:textId="77777777" w:rsidR="00D356C3" w:rsidRPr="00D9217F" w:rsidRDefault="00D356C3" w:rsidP="00C71C1B">
            <w:pPr>
              <w:spacing w:line="276" w:lineRule="auto"/>
              <w:rPr>
                <w:rFonts w:asciiTheme="minorHAnsi" w:hAnsiTheme="minorHAnsi" w:cstheme="minorHAnsi"/>
                <w:color w:val="000000" w:themeColor="text1"/>
                <w:szCs w:val="20"/>
              </w:rPr>
            </w:pPr>
          </w:p>
        </w:tc>
      </w:tr>
      <w:tr w:rsidR="00D356C3" w:rsidRPr="00D9217F" w14:paraId="52400E16" w14:textId="77777777" w:rsidTr="00650299">
        <w:trPr>
          <w:trHeight w:val="340"/>
        </w:trPr>
        <w:tc>
          <w:tcPr>
            <w:tcW w:w="411" w:type="pct"/>
            <w:tcBorders>
              <w:top w:val="single" w:sz="4" w:space="0" w:color="auto"/>
              <w:left w:val="single" w:sz="4" w:space="0" w:color="auto"/>
              <w:bottom w:val="single" w:sz="4" w:space="0" w:color="auto"/>
              <w:right w:val="single" w:sz="4" w:space="0" w:color="auto"/>
            </w:tcBorders>
            <w:vAlign w:val="center"/>
          </w:tcPr>
          <w:p w14:paraId="5F920D17" w14:textId="77777777" w:rsidR="00D356C3" w:rsidRPr="00D9217F" w:rsidRDefault="00D356C3" w:rsidP="00C71C1B">
            <w:pPr>
              <w:numPr>
                <w:ilvl w:val="0"/>
                <w:numId w:val="92"/>
              </w:numPr>
              <w:spacing w:line="276" w:lineRule="auto"/>
              <w:jc w:val="center"/>
              <w:rPr>
                <w:rFonts w:asciiTheme="minorHAnsi" w:hAnsiTheme="minorHAnsi" w:cstheme="minorHAnsi"/>
                <w:color w:val="000000" w:themeColor="text1"/>
                <w:szCs w:val="20"/>
              </w:rPr>
            </w:pPr>
          </w:p>
        </w:tc>
        <w:tc>
          <w:tcPr>
            <w:tcW w:w="2296" w:type="pct"/>
            <w:tcBorders>
              <w:top w:val="single" w:sz="4" w:space="0" w:color="auto"/>
              <w:left w:val="single" w:sz="4" w:space="0" w:color="auto"/>
              <w:bottom w:val="single" w:sz="4" w:space="0" w:color="auto"/>
              <w:right w:val="single" w:sz="4" w:space="0" w:color="auto"/>
            </w:tcBorders>
            <w:vAlign w:val="center"/>
            <w:hideMark/>
          </w:tcPr>
          <w:p w14:paraId="6C45188F" w14:textId="77777777" w:rsidR="00D356C3" w:rsidRPr="00D9217F" w:rsidRDefault="00D356C3" w:rsidP="00C71C1B">
            <w:pPr>
              <w:spacing w:line="276" w:lineRule="auto"/>
              <w:rPr>
                <w:rFonts w:asciiTheme="minorHAnsi" w:hAnsiTheme="minorHAnsi" w:cstheme="minorHAnsi"/>
                <w:color w:val="000000" w:themeColor="text1"/>
                <w:szCs w:val="20"/>
              </w:rPr>
            </w:pPr>
            <w:r w:rsidRPr="00D9217F">
              <w:rPr>
                <w:rFonts w:asciiTheme="minorHAnsi" w:hAnsiTheme="minorHAnsi" w:cstheme="minorHAnsi"/>
                <w:color w:val="000000" w:themeColor="text1"/>
                <w:szCs w:val="20"/>
              </w:rPr>
              <w:t>Protokoły odbioru częściowego/ inspektorskiego ( uzgodniony przez strony i zatwierdzony)</w:t>
            </w:r>
          </w:p>
        </w:tc>
        <w:tc>
          <w:tcPr>
            <w:tcW w:w="886" w:type="pct"/>
            <w:tcBorders>
              <w:top w:val="single" w:sz="4" w:space="0" w:color="auto"/>
              <w:left w:val="single" w:sz="4" w:space="0" w:color="auto"/>
              <w:bottom w:val="single" w:sz="4" w:space="0" w:color="auto"/>
              <w:right w:val="single" w:sz="4" w:space="0" w:color="auto"/>
            </w:tcBorders>
            <w:vAlign w:val="center"/>
            <w:hideMark/>
          </w:tcPr>
          <w:p w14:paraId="31CC0423" w14:textId="77777777" w:rsidR="00D356C3" w:rsidRPr="00D9217F" w:rsidRDefault="00D356C3" w:rsidP="00C71C1B">
            <w:pPr>
              <w:spacing w:line="276" w:lineRule="auto"/>
              <w:jc w:val="center"/>
              <w:rPr>
                <w:rFonts w:asciiTheme="minorHAnsi" w:hAnsiTheme="minorHAnsi" w:cstheme="minorHAnsi"/>
                <w:color w:val="000000" w:themeColor="text1"/>
                <w:szCs w:val="20"/>
              </w:rPr>
            </w:pPr>
            <w:r w:rsidRPr="00D9217F">
              <w:rPr>
                <w:rFonts w:asciiTheme="minorHAnsi" w:hAnsiTheme="minorHAnsi" w:cstheme="minorHAnsi"/>
                <w:color w:val="000000" w:themeColor="text1"/>
                <w:szCs w:val="20"/>
              </w:rPr>
              <w:t>x</w:t>
            </w:r>
          </w:p>
        </w:tc>
        <w:tc>
          <w:tcPr>
            <w:tcW w:w="1406" w:type="pct"/>
            <w:tcBorders>
              <w:top w:val="single" w:sz="4" w:space="0" w:color="auto"/>
              <w:left w:val="single" w:sz="4" w:space="0" w:color="auto"/>
              <w:bottom w:val="single" w:sz="4" w:space="0" w:color="auto"/>
              <w:right w:val="single" w:sz="4" w:space="0" w:color="auto"/>
            </w:tcBorders>
            <w:hideMark/>
          </w:tcPr>
          <w:p w14:paraId="7AC77E2A" w14:textId="77777777" w:rsidR="00D356C3" w:rsidRPr="00D9217F" w:rsidRDefault="00D356C3" w:rsidP="00C71C1B">
            <w:pPr>
              <w:spacing w:line="276" w:lineRule="auto"/>
              <w:rPr>
                <w:rFonts w:asciiTheme="minorHAnsi" w:hAnsiTheme="minorHAnsi" w:cstheme="minorHAnsi"/>
                <w:color w:val="000000" w:themeColor="text1"/>
                <w:szCs w:val="20"/>
              </w:rPr>
            </w:pPr>
            <w:r w:rsidRPr="00D9217F">
              <w:rPr>
                <w:rFonts w:asciiTheme="minorHAnsi" w:hAnsiTheme="minorHAnsi" w:cstheme="minorHAnsi"/>
                <w:color w:val="000000" w:themeColor="text1"/>
                <w:szCs w:val="20"/>
              </w:rPr>
              <w:t>Instrukcja odbiorowa/OWZU</w:t>
            </w:r>
          </w:p>
        </w:tc>
      </w:tr>
      <w:tr w:rsidR="00D356C3" w:rsidRPr="00D9217F" w14:paraId="513ECF98" w14:textId="77777777" w:rsidTr="00650299">
        <w:trPr>
          <w:trHeight w:val="340"/>
        </w:trPr>
        <w:tc>
          <w:tcPr>
            <w:tcW w:w="411" w:type="pct"/>
            <w:tcBorders>
              <w:top w:val="single" w:sz="4" w:space="0" w:color="auto"/>
              <w:left w:val="single" w:sz="4" w:space="0" w:color="auto"/>
              <w:bottom w:val="single" w:sz="4" w:space="0" w:color="auto"/>
              <w:right w:val="single" w:sz="4" w:space="0" w:color="auto"/>
            </w:tcBorders>
            <w:vAlign w:val="center"/>
          </w:tcPr>
          <w:p w14:paraId="7E695381" w14:textId="77777777" w:rsidR="00D356C3" w:rsidRPr="00D9217F" w:rsidRDefault="00D356C3" w:rsidP="00C71C1B">
            <w:pPr>
              <w:numPr>
                <w:ilvl w:val="0"/>
                <w:numId w:val="92"/>
              </w:numPr>
              <w:spacing w:line="276" w:lineRule="auto"/>
              <w:jc w:val="center"/>
              <w:rPr>
                <w:rFonts w:asciiTheme="minorHAnsi" w:hAnsiTheme="minorHAnsi" w:cstheme="minorHAnsi"/>
                <w:color w:val="000000" w:themeColor="text1"/>
                <w:szCs w:val="20"/>
              </w:rPr>
            </w:pPr>
          </w:p>
        </w:tc>
        <w:tc>
          <w:tcPr>
            <w:tcW w:w="2296" w:type="pct"/>
            <w:tcBorders>
              <w:top w:val="single" w:sz="4" w:space="0" w:color="auto"/>
              <w:left w:val="single" w:sz="4" w:space="0" w:color="auto"/>
              <w:bottom w:val="single" w:sz="4" w:space="0" w:color="auto"/>
              <w:right w:val="single" w:sz="4" w:space="0" w:color="auto"/>
            </w:tcBorders>
            <w:vAlign w:val="center"/>
            <w:hideMark/>
          </w:tcPr>
          <w:p w14:paraId="33767DB6" w14:textId="77777777" w:rsidR="00D356C3" w:rsidRPr="00D9217F" w:rsidRDefault="00D356C3" w:rsidP="00C71C1B">
            <w:pPr>
              <w:spacing w:line="276" w:lineRule="auto"/>
              <w:rPr>
                <w:rFonts w:asciiTheme="minorHAnsi" w:hAnsiTheme="minorHAnsi" w:cstheme="minorHAnsi"/>
                <w:color w:val="000000" w:themeColor="text1"/>
                <w:szCs w:val="20"/>
              </w:rPr>
            </w:pPr>
            <w:r w:rsidRPr="00D9217F">
              <w:rPr>
                <w:rFonts w:asciiTheme="minorHAnsi" w:hAnsiTheme="minorHAnsi" w:cstheme="minorHAnsi"/>
                <w:color w:val="000000" w:themeColor="text1"/>
                <w:szCs w:val="20"/>
              </w:rPr>
              <w:t>Protokół odbioru końcowego</w:t>
            </w:r>
          </w:p>
          <w:p w14:paraId="63C18E93" w14:textId="77777777" w:rsidR="00D356C3" w:rsidRPr="00D9217F" w:rsidRDefault="00D356C3" w:rsidP="00C71C1B">
            <w:pPr>
              <w:spacing w:line="276" w:lineRule="auto"/>
              <w:rPr>
                <w:rFonts w:asciiTheme="minorHAnsi" w:hAnsiTheme="minorHAnsi" w:cstheme="minorHAnsi"/>
                <w:color w:val="000000" w:themeColor="text1"/>
                <w:szCs w:val="20"/>
              </w:rPr>
            </w:pPr>
            <w:r w:rsidRPr="00D9217F">
              <w:rPr>
                <w:rFonts w:asciiTheme="minorHAnsi" w:hAnsiTheme="minorHAnsi" w:cstheme="minorHAnsi"/>
                <w:color w:val="000000" w:themeColor="text1"/>
                <w:szCs w:val="20"/>
              </w:rPr>
              <w:t>( uzgodniony przez strony i zatwierdzony)</w:t>
            </w:r>
          </w:p>
        </w:tc>
        <w:tc>
          <w:tcPr>
            <w:tcW w:w="886" w:type="pct"/>
            <w:tcBorders>
              <w:top w:val="single" w:sz="4" w:space="0" w:color="auto"/>
              <w:left w:val="single" w:sz="4" w:space="0" w:color="auto"/>
              <w:bottom w:val="single" w:sz="4" w:space="0" w:color="auto"/>
              <w:right w:val="single" w:sz="4" w:space="0" w:color="auto"/>
            </w:tcBorders>
            <w:vAlign w:val="center"/>
            <w:hideMark/>
          </w:tcPr>
          <w:p w14:paraId="138786FB" w14:textId="77777777" w:rsidR="00D356C3" w:rsidRPr="00D9217F" w:rsidRDefault="00D356C3" w:rsidP="00C71C1B">
            <w:pPr>
              <w:spacing w:line="276" w:lineRule="auto"/>
              <w:jc w:val="center"/>
              <w:rPr>
                <w:rFonts w:asciiTheme="minorHAnsi" w:hAnsiTheme="minorHAnsi" w:cstheme="minorHAnsi"/>
                <w:color w:val="000000" w:themeColor="text1"/>
                <w:szCs w:val="20"/>
              </w:rPr>
            </w:pPr>
            <w:r w:rsidRPr="00D9217F">
              <w:rPr>
                <w:rFonts w:asciiTheme="minorHAnsi" w:hAnsiTheme="minorHAnsi" w:cstheme="minorHAnsi"/>
                <w:color w:val="000000" w:themeColor="text1"/>
                <w:szCs w:val="20"/>
              </w:rPr>
              <w:t>x</w:t>
            </w:r>
          </w:p>
        </w:tc>
        <w:tc>
          <w:tcPr>
            <w:tcW w:w="1406" w:type="pct"/>
            <w:tcBorders>
              <w:top w:val="single" w:sz="4" w:space="0" w:color="auto"/>
              <w:left w:val="single" w:sz="4" w:space="0" w:color="auto"/>
              <w:bottom w:val="single" w:sz="4" w:space="0" w:color="auto"/>
              <w:right w:val="single" w:sz="4" w:space="0" w:color="auto"/>
            </w:tcBorders>
            <w:hideMark/>
          </w:tcPr>
          <w:p w14:paraId="5151FC09" w14:textId="77777777" w:rsidR="00D356C3" w:rsidRPr="00D9217F" w:rsidRDefault="00D356C3" w:rsidP="00C71C1B">
            <w:pPr>
              <w:spacing w:line="276" w:lineRule="auto"/>
              <w:rPr>
                <w:rFonts w:asciiTheme="minorHAnsi" w:hAnsiTheme="minorHAnsi" w:cstheme="minorHAnsi"/>
                <w:color w:val="000000" w:themeColor="text1"/>
                <w:szCs w:val="20"/>
              </w:rPr>
            </w:pPr>
            <w:r w:rsidRPr="00D9217F">
              <w:rPr>
                <w:rFonts w:asciiTheme="minorHAnsi" w:hAnsiTheme="minorHAnsi" w:cstheme="minorHAnsi"/>
                <w:color w:val="000000" w:themeColor="text1"/>
                <w:szCs w:val="20"/>
              </w:rPr>
              <w:t>Instrukcja odbiorowa/OWZU</w:t>
            </w:r>
          </w:p>
        </w:tc>
      </w:tr>
    </w:tbl>
    <w:p w14:paraId="71AECA64" w14:textId="1E786D7B" w:rsidR="001B0A38" w:rsidRDefault="001B0A38" w:rsidP="001B0A38">
      <w:pPr>
        <w:jc w:val="both"/>
        <w:rPr>
          <w:rFonts w:asciiTheme="minorHAnsi" w:hAnsiTheme="minorHAnsi" w:cstheme="minorHAnsi"/>
          <w:b/>
        </w:rPr>
      </w:pPr>
    </w:p>
    <w:p w14:paraId="0D0CC6DA" w14:textId="4143DF56" w:rsidR="00D356C3" w:rsidRDefault="00D356C3" w:rsidP="001B0A38">
      <w:pPr>
        <w:jc w:val="both"/>
        <w:rPr>
          <w:rFonts w:asciiTheme="minorHAnsi" w:hAnsiTheme="minorHAnsi" w:cstheme="minorHAnsi"/>
          <w:b/>
        </w:rPr>
      </w:pPr>
    </w:p>
    <w:p w14:paraId="63DBC061" w14:textId="77777777" w:rsidR="00D356C3" w:rsidRPr="00BC5C6F" w:rsidRDefault="00D356C3" w:rsidP="001B0A38">
      <w:pPr>
        <w:jc w:val="both"/>
        <w:rPr>
          <w:rFonts w:asciiTheme="minorHAnsi" w:hAnsiTheme="minorHAnsi" w:cstheme="minorHAnsi"/>
          <w:b/>
        </w:rPr>
      </w:pPr>
    </w:p>
    <w:p w14:paraId="274FBB12" w14:textId="77777777" w:rsidR="001B0A38" w:rsidRPr="00BC5C6F" w:rsidRDefault="001B0A38" w:rsidP="00650299">
      <w:pPr>
        <w:pStyle w:val="Akapitzlist"/>
        <w:numPr>
          <w:ilvl w:val="0"/>
          <w:numId w:val="113"/>
        </w:numPr>
        <w:spacing w:after="0"/>
        <w:jc w:val="both"/>
        <w:rPr>
          <w:rFonts w:asciiTheme="minorHAnsi" w:hAnsiTheme="minorHAnsi" w:cstheme="minorHAnsi"/>
          <w:b/>
        </w:rPr>
      </w:pPr>
      <w:r w:rsidRPr="00BC5C6F">
        <w:rPr>
          <w:rFonts w:asciiTheme="minorHAnsi" w:hAnsiTheme="minorHAnsi" w:cstheme="minorHAnsi"/>
          <w:b/>
          <w:color w:val="000000" w:themeColor="text1"/>
        </w:rPr>
        <w:t>Regulacje prawne, przepisy i normy</w:t>
      </w:r>
    </w:p>
    <w:p w14:paraId="38C8620E" w14:textId="6D5D2EF1" w:rsidR="001B0A38" w:rsidRPr="008470C3" w:rsidRDefault="001B0A38" w:rsidP="00650299">
      <w:pPr>
        <w:pStyle w:val="Akapitzlist"/>
        <w:numPr>
          <w:ilvl w:val="1"/>
          <w:numId w:val="113"/>
        </w:numPr>
        <w:spacing w:after="0"/>
        <w:jc w:val="both"/>
        <w:rPr>
          <w:rFonts w:asciiTheme="minorHAnsi" w:hAnsiTheme="minorHAnsi" w:cstheme="minorHAnsi"/>
          <w:color w:val="000000" w:themeColor="text1"/>
        </w:rPr>
      </w:pPr>
      <w:r w:rsidRPr="008470C3">
        <w:rPr>
          <w:rFonts w:asciiTheme="minorHAnsi" w:hAnsiTheme="minorHAnsi" w:cstheme="minorHAnsi"/>
          <w:color w:val="000000" w:themeColor="text1"/>
        </w:rPr>
        <w:t xml:space="preserve">Wykonawca będzie przestrzegał polskich przepisów prawnych łącznie z instrukcjami </w:t>
      </w:r>
      <w:r w:rsidRPr="008470C3">
        <w:rPr>
          <w:rFonts w:asciiTheme="minorHAnsi" w:hAnsiTheme="minorHAnsi" w:cstheme="minorHAnsi"/>
          <w:color w:val="000000" w:themeColor="text1"/>
        </w:rPr>
        <w:br/>
        <w:t>i przepisami wewnętrznych Zamawiającego takich jak dotycząc</w:t>
      </w:r>
      <w:r w:rsidR="00BE18AA">
        <w:rPr>
          <w:rFonts w:asciiTheme="minorHAnsi" w:hAnsiTheme="minorHAnsi" w:cstheme="minorHAnsi"/>
          <w:color w:val="000000" w:themeColor="text1"/>
        </w:rPr>
        <w:t>e przepisów przeciwpożarowych i </w:t>
      </w:r>
      <w:r w:rsidRPr="008470C3">
        <w:rPr>
          <w:rFonts w:asciiTheme="minorHAnsi" w:hAnsiTheme="minorHAnsi" w:cstheme="minorHAnsi"/>
          <w:color w:val="000000" w:themeColor="text1"/>
        </w:rPr>
        <w:t>ubezpieczeniowych.</w:t>
      </w:r>
    </w:p>
    <w:p w14:paraId="7A66759E" w14:textId="77777777" w:rsidR="001B0A38" w:rsidRPr="008470C3" w:rsidRDefault="001B0A38" w:rsidP="00650299">
      <w:pPr>
        <w:pStyle w:val="Akapitzlist"/>
        <w:numPr>
          <w:ilvl w:val="1"/>
          <w:numId w:val="113"/>
        </w:numPr>
        <w:spacing w:after="0"/>
        <w:jc w:val="both"/>
        <w:rPr>
          <w:rFonts w:asciiTheme="minorHAnsi" w:hAnsiTheme="minorHAnsi" w:cstheme="minorHAnsi"/>
          <w:color w:val="000000" w:themeColor="text1"/>
        </w:rPr>
      </w:pPr>
      <w:r w:rsidRPr="008470C3">
        <w:rPr>
          <w:rFonts w:asciiTheme="minorHAnsi" w:hAnsiTheme="minorHAnsi" w:cstheme="minorHAnsi"/>
          <w:color w:val="000000" w:themeColor="text1"/>
        </w:rPr>
        <w:t xml:space="preserve">Wykonawca ponosi koszty dokumentów, które należy zapewnić dla uzyskania zgodności </w:t>
      </w:r>
      <w:r w:rsidRPr="008470C3">
        <w:rPr>
          <w:rFonts w:asciiTheme="minorHAnsi" w:hAnsiTheme="minorHAnsi" w:cstheme="minorHAnsi"/>
          <w:color w:val="000000" w:themeColor="text1"/>
        </w:rPr>
        <w:br/>
        <w:t>z regulacjami prawnymi, normami i przepisami (łącznie z przepisami BHP).</w:t>
      </w:r>
    </w:p>
    <w:p w14:paraId="47BB39FD" w14:textId="77777777" w:rsidR="001B0A38" w:rsidRPr="008470C3" w:rsidRDefault="001B0A38" w:rsidP="00650299">
      <w:pPr>
        <w:pStyle w:val="Akapitzlist"/>
        <w:numPr>
          <w:ilvl w:val="1"/>
          <w:numId w:val="113"/>
        </w:numPr>
        <w:spacing w:after="0"/>
        <w:jc w:val="both"/>
        <w:rPr>
          <w:rFonts w:asciiTheme="minorHAnsi" w:hAnsiTheme="minorHAnsi" w:cstheme="minorHAnsi"/>
          <w:color w:val="000000" w:themeColor="text1"/>
        </w:rPr>
      </w:pPr>
      <w:r w:rsidRPr="008470C3">
        <w:rPr>
          <w:rFonts w:asciiTheme="minorHAnsi" w:hAnsiTheme="minorHAnsi" w:cstheme="minorHAnsi"/>
          <w:color w:val="000000" w:themeColor="text1"/>
        </w:rPr>
        <w:t>Obok wymagań technicznych, należy przestrzegać regulacji prawnych, przepisów i norm, które wynikają z ostatnich wydań dzienników ustaw i dzienników urzędowych.</w:t>
      </w:r>
    </w:p>
    <w:p w14:paraId="74AC8808" w14:textId="77777777" w:rsidR="001B0A38" w:rsidRPr="008470C3" w:rsidRDefault="001B0A38" w:rsidP="00650299">
      <w:pPr>
        <w:pStyle w:val="Akapitzlist"/>
        <w:numPr>
          <w:ilvl w:val="1"/>
          <w:numId w:val="113"/>
        </w:numPr>
        <w:spacing w:after="0"/>
        <w:jc w:val="both"/>
        <w:rPr>
          <w:rFonts w:asciiTheme="minorHAnsi" w:hAnsiTheme="minorHAnsi" w:cstheme="minorHAnsi"/>
          <w:color w:val="000000" w:themeColor="text1"/>
        </w:rPr>
      </w:pPr>
      <w:r w:rsidRPr="008470C3">
        <w:rPr>
          <w:rFonts w:asciiTheme="minorHAnsi" w:hAnsiTheme="minorHAnsi" w:cstheme="minorHAnsi"/>
          <w:color w:val="000000" w:themeColor="text1"/>
        </w:rPr>
        <w:t>Dokumenty właściwe dla ENEA Elektrownia POŁANIEC S.A</w:t>
      </w:r>
    </w:p>
    <w:p w14:paraId="19EB950B" w14:textId="77777777" w:rsidR="001B0A38" w:rsidRPr="008470C3" w:rsidRDefault="001B0A38" w:rsidP="00650299">
      <w:pPr>
        <w:pStyle w:val="Akapitzlist"/>
        <w:numPr>
          <w:ilvl w:val="2"/>
          <w:numId w:val="113"/>
        </w:numPr>
        <w:jc w:val="both"/>
        <w:rPr>
          <w:rFonts w:asciiTheme="minorHAnsi" w:hAnsiTheme="minorHAnsi" w:cstheme="minorHAnsi"/>
          <w:color w:val="000000" w:themeColor="text1"/>
        </w:rPr>
      </w:pPr>
      <w:r w:rsidRPr="008470C3">
        <w:rPr>
          <w:rFonts w:asciiTheme="minorHAnsi" w:hAnsiTheme="minorHAnsi" w:cstheme="minorHAnsi"/>
          <w:color w:val="000000" w:themeColor="text1"/>
        </w:rPr>
        <w:t>Ogólne Warunki Zakupu Towarów.</w:t>
      </w:r>
    </w:p>
    <w:p w14:paraId="7DC17D77" w14:textId="77777777" w:rsidR="001B0A38" w:rsidRPr="008470C3" w:rsidRDefault="001B0A38" w:rsidP="00650299">
      <w:pPr>
        <w:pStyle w:val="Akapitzlist"/>
        <w:numPr>
          <w:ilvl w:val="2"/>
          <w:numId w:val="113"/>
        </w:numPr>
        <w:jc w:val="both"/>
        <w:rPr>
          <w:rFonts w:asciiTheme="minorHAnsi" w:hAnsiTheme="minorHAnsi" w:cstheme="minorHAnsi"/>
          <w:color w:val="000000" w:themeColor="text1"/>
        </w:rPr>
      </w:pPr>
      <w:r w:rsidRPr="008470C3">
        <w:rPr>
          <w:rFonts w:asciiTheme="minorHAnsi" w:hAnsiTheme="minorHAnsi" w:cstheme="minorHAnsi"/>
          <w:color w:val="000000" w:themeColor="text1"/>
        </w:rPr>
        <w:t>Ogólne Warunki Zakupu Usług.</w:t>
      </w:r>
    </w:p>
    <w:p w14:paraId="02F74076" w14:textId="77777777" w:rsidR="001B0A38" w:rsidRPr="008470C3" w:rsidRDefault="001B0A38" w:rsidP="00650299">
      <w:pPr>
        <w:pStyle w:val="Akapitzlist"/>
        <w:numPr>
          <w:ilvl w:val="2"/>
          <w:numId w:val="113"/>
        </w:numPr>
        <w:jc w:val="both"/>
        <w:rPr>
          <w:rFonts w:asciiTheme="minorHAnsi" w:hAnsiTheme="minorHAnsi" w:cstheme="minorHAnsi"/>
          <w:color w:val="000000" w:themeColor="text1"/>
        </w:rPr>
      </w:pPr>
      <w:r w:rsidRPr="008470C3">
        <w:rPr>
          <w:rFonts w:asciiTheme="minorHAnsi" w:hAnsiTheme="minorHAnsi" w:cstheme="minorHAnsi"/>
          <w:color w:val="000000" w:themeColor="text1"/>
        </w:rPr>
        <w:t>Instrukcja Ochrony Przeciwpożarowej.</w:t>
      </w:r>
    </w:p>
    <w:p w14:paraId="627096A7" w14:textId="77777777" w:rsidR="001B0A38" w:rsidRPr="008470C3" w:rsidRDefault="001B0A38" w:rsidP="00650299">
      <w:pPr>
        <w:pStyle w:val="Akapitzlist"/>
        <w:numPr>
          <w:ilvl w:val="2"/>
          <w:numId w:val="113"/>
        </w:numPr>
        <w:jc w:val="both"/>
        <w:rPr>
          <w:rFonts w:asciiTheme="minorHAnsi" w:hAnsiTheme="minorHAnsi" w:cstheme="minorHAnsi"/>
          <w:color w:val="000000" w:themeColor="text1"/>
        </w:rPr>
      </w:pPr>
      <w:r w:rsidRPr="008470C3">
        <w:rPr>
          <w:rFonts w:asciiTheme="minorHAnsi" w:hAnsiTheme="minorHAnsi" w:cstheme="minorHAnsi"/>
          <w:color w:val="000000" w:themeColor="text1"/>
        </w:rPr>
        <w:t>Instrukcja Organizacji Bezpiecznej Pracy.</w:t>
      </w:r>
    </w:p>
    <w:p w14:paraId="14506FD2" w14:textId="77777777" w:rsidR="001B0A38" w:rsidRPr="008470C3" w:rsidRDefault="001B0A38" w:rsidP="00650299">
      <w:pPr>
        <w:pStyle w:val="Akapitzlist"/>
        <w:numPr>
          <w:ilvl w:val="2"/>
          <w:numId w:val="113"/>
        </w:numPr>
        <w:jc w:val="both"/>
        <w:rPr>
          <w:rFonts w:asciiTheme="minorHAnsi" w:hAnsiTheme="minorHAnsi" w:cstheme="minorHAnsi"/>
          <w:color w:val="000000" w:themeColor="text1"/>
        </w:rPr>
      </w:pPr>
      <w:r w:rsidRPr="008470C3">
        <w:rPr>
          <w:rFonts w:asciiTheme="minorHAnsi" w:hAnsiTheme="minorHAnsi" w:cstheme="minorHAnsi"/>
          <w:color w:val="000000" w:themeColor="text1"/>
        </w:rPr>
        <w:t>Instrukcja Postepowania w Razie Wypadków i Nagłych Zachorowań.</w:t>
      </w:r>
    </w:p>
    <w:p w14:paraId="6CDE8C06" w14:textId="77777777" w:rsidR="001B0A38" w:rsidRPr="008470C3" w:rsidRDefault="001B0A38" w:rsidP="00650299">
      <w:pPr>
        <w:pStyle w:val="Akapitzlist"/>
        <w:numPr>
          <w:ilvl w:val="2"/>
          <w:numId w:val="113"/>
        </w:numPr>
        <w:jc w:val="both"/>
        <w:rPr>
          <w:rFonts w:asciiTheme="minorHAnsi" w:hAnsiTheme="minorHAnsi" w:cstheme="minorHAnsi"/>
          <w:color w:val="000000" w:themeColor="text1"/>
        </w:rPr>
      </w:pPr>
      <w:r w:rsidRPr="008470C3">
        <w:rPr>
          <w:rFonts w:asciiTheme="minorHAnsi" w:hAnsiTheme="minorHAnsi" w:cstheme="minorHAnsi"/>
          <w:color w:val="000000" w:themeColor="text1"/>
        </w:rPr>
        <w:t>Instrukcja Postępowania z Odpadami.</w:t>
      </w:r>
    </w:p>
    <w:p w14:paraId="30AEBFFC" w14:textId="77777777" w:rsidR="001B0A38" w:rsidRPr="008470C3" w:rsidRDefault="001B0A38" w:rsidP="00650299">
      <w:pPr>
        <w:pStyle w:val="Akapitzlist"/>
        <w:numPr>
          <w:ilvl w:val="2"/>
          <w:numId w:val="113"/>
        </w:numPr>
        <w:jc w:val="both"/>
        <w:rPr>
          <w:rFonts w:asciiTheme="minorHAnsi" w:hAnsiTheme="minorHAnsi" w:cstheme="minorHAnsi"/>
          <w:color w:val="000000" w:themeColor="text1"/>
        </w:rPr>
      </w:pPr>
      <w:r w:rsidRPr="008470C3">
        <w:rPr>
          <w:rFonts w:asciiTheme="minorHAnsi" w:hAnsiTheme="minorHAnsi" w:cstheme="minorHAnsi"/>
          <w:color w:val="000000" w:themeColor="text1"/>
        </w:rPr>
        <w:t>Instrukcja Przepustkowa dla Ruchu materiałowego.</w:t>
      </w:r>
    </w:p>
    <w:p w14:paraId="3B07FF7D" w14:textId="77777777" w:rsidR="001B0A38" w:rsidRPr="008470C3" w:rsidRDefault="001B0A38" w:rsidP="00650299">
      <w:pPr>
        <w:pStyle w:val="Akapitzlist"/>
        <w:numPr>
          <w:ilvl w:val="2"/>
          <w:numId w:val="113"/>
        </w:numPr>
        <w:jc w:val="both"/>
        <w:rPr>
          <w:rFonts w:asciiTheme="minorHAnsi" w:hAnsiTheme="minorHAnsi" w:cstheme="minorHAnsi"/>
          <w:color w:val="000000" w:themeColor="text1"/>
        </w:rPr>
      </w:pPr>
      <w:r w:rsidRPr="008470C3">
        <w:rPr>
          <w:rFonts w:asciiTheme="minorHAnsi" w:hAnsiTheme="minorHAnsi" w:cstheme="minorHAnsi"/>
          <w:color w:val="000000" w:themeColor="text1"/>
        </w:rPr>
        <w:t>Instrukcja Postępowania dla Ruchu Osobowego i Pojazdów.</w:t>
      </w:r>
    </w:p>
    <w:p w14:paraId="3CE12930" w14:textId="77777777" w:rsidR="001B0A38" w:rsidRPr="008470C3" w:rsidRDefault="001B0A38" w:rsidP="00650299">
      <w:pPr>
        <w:pStyle w:val="Akapitzlist"/>
        <w:numPr>
          <w:ilvl w:val="2"/>
          <w:numId w:val="113"/>
        </w:numPr>
        <w:jc w:val="both"/>
        <w:rPr>
          <w:rFonts w:asciiTheme="minorHAnsi" w:hAnsiTheme="minorHAnsi" w:cstheme="minorHAnsi"/>
          <w:color w:val="000000" w:themeColor="text1"/>
        </w:rPr>
      </w:pPr>
      <w:r w:rsidRPr="008470C3">
        <w:rPr>
          <w:rFonts w:asciiTheme="minorHAnsi" w:hAnsiTheme="minorHAnsi" w:cstheme="minorHAnsi"/>
          <w:color w:val="000000" w:themeColor="text1"/>
        </w:rPr>
        <w:t>Instrukcja w Sprawie Zakazu Palenia Tytoniu.</w:t>
      </w:r>
    </w:p>
    <w:p w14:paraId="24F5FAEB" w14:textId="77777777" w:rsidR="001B0A38" w:rsidRDefault="001B0A38" w:rsidP="00650299">
      <w:pPr>
        <w:pStyle w:val="Akapitzlist"/>
        <w:numPr>
          <w:ilvl w:val="2"/>
          <w:numId w:val="113"/>
        </w:numPr>
        <w:jc w:val="both"/>
        <w:rPr>
          <w:rFonts w:asciiTheme="minorHAnsi" w:hAnsiTheme="minorHAnsi" w:cstheme="minorHAnsi"/>
          <w:color w:val="000000" w:themeColor="text1"/>
        </w:rPr>
      </w:pPr>
      <w:r w:rsidRPr="008470C3">
        <w:rPr>
          <w:rFonts w:asciiTheme="minorHAnsi" w:hAnsiTheme="minorHAnsi" w:cstheme="minorHAnsi"/>
          <w:color w:val="000000" w:themeColor="text1"/>
        </w:rPr>
        <w:t>Załącznik do Instrukcji Organizacji Bezpiecznej Pracy-dokument związany nr 4.</w:t>
      </w:r>
    </w:p>
    <w:p w14:paraId="0BA7D31B" w14:textId="77777777" w:rsidR="001B0A38" w:rsidRPr="006F0734" w:rsidRDefault="001B0A38" w:rsidP="001B0A38">
      <w:pPr>
        <w:pStyle w:val="Akapitzlist"/>
        <w:ind w:left="1224"/>
        <w:jc w:val="both"/>
        <w:rPr>
          <w:rFonts w:asciiTheme="minorHAnsi" w:hAnsiTheme="minorHAnsi" w:cstheme="minorHAnsi"/>
          <w:color w:val="000000" w:themeColor="text1"/>
        </w:rPr>
      </w:pPr>
      <w:r w:rsidRPr="006F0734">
        <w:rPr>
          <w:rFonts w:asciiTheme="minorHAnsi" w:hAnsiTheme="minorHAnsi" w:cstheme="minorHAnsi"/>
          <w:color w:val="000000" w:themeColor="text1"/>
        </w:rPr>
        <w:t>Dostępne na stronie internetowej Enea Elektrownia Połaniec S.A. pod adresem:</w:t>
      </w:r>
    </w:p>
    <w:p w14:paraId="405A5C18" w14:textId="77777777" w:rsidR="001B0A38" w:rsidRDefault="00C410CE" w:rsidP="001B0A38">
      <w:pPr>
        <w:pStyle w:val="Akapitzlist"/>
        <w:spacing w:after="0"/>
        <w:ind w:left="360"/>
        <w:jc w:val="both"/>
        <w:rPr>
          <w:rStyle w:val="Hipercze"/>
          <w:rFonts w:asciiTheme="minorHAnsi" w:hAnsiTheme="minorHAnsi" w:cstheme="minorHAnsi"/>
        </w:rPr>
      </w:pPr>
      <w:hyperlink r:id="rId33" w:history="1">
        <w:r w:rsidR="001B0A38" w:rsidRPr="00EC23A5">
          <w:rPr>
            <w:rStyle w:val="Hipercze"/>
            <w:rFonts w:asciiTheme="minorHAnsi" w:hAnsiTheme="minorHAnsi" w:cstheme="minorHAnsi"/>
          </w:rPr>
          <w:t>https://www.enea.pl/pl/grupaenea/o-grupie/spolki-grupy-enea/polaniec/zamowienia/dokumenty-dla-wykonawcow-i-dostawcow</w:t>
        </w:r>
      </w:hyperlink>
    </w:p>
    <w:p w14:paraId="317AA773" w14:textId="77777777" w:rsidR="001B0A38" w:rsidRPr="00BC5C6F" w:rsidRDefault="001B0A38" w:rsidP="00650299">
      <w:pPr>
        <w:pStyle w:val="Akapitzlist"/>
        <w:numPr>
          <w:ilvl w:val="0"/>
          <w:numId w:val="113"/>
        </w:numPr>
        <w:spacing w:after="0"/>
        <w:jc w:val="both"/>
        <w:rPr>
          <w:rFonts w:asciiTheme="minorHAnsi" w:hAnsiTheme="minorHAnsi" w:cstheme="minorHAnsi"/>
          <w:b/>
        </w:rPr>
      </w:pPr>
      <w:r w:rsidRPr="00BC5C6F">
        <w:rPr>
          <w:rFonts w:asciiTheme="minorHAnsi" w:hAnsiTheme="minorHAnsi" w:cstheme="minorHAnsi"/>
          <w:b/>
        </w:rPr>
        <w:t>Lokalizacja</w:t>
      </w:r>
    </w:p>
    <w:p w14:paraId="4976C51D" w14:textId="1202B41F" w:rsidR="001B0A38" w:rsidRDefault="001B0A38" w:rsidP="00650299">
      <w:pPr>
        <w:pStyle w:val="Akapitzlist"/>
        <w:spacing w:after="0"/>
        <w:ind w:left="792"/>
        <w:jc w:val="both"/>
        <w:rPr>
          <w:rFonts w:asciiTheme="minorHAnsi" w:hAnsiTheme="minorHAnsi" w:cstheme="minorHAnsi"/>
          <w:color w:val="000000" w:themeColor="text1"/>
        </w:rPr>
      </w:pPr>
      <w:r w:rsidRPr="00CC0AF4">
        <w:rPr>
          <w:rFonts w:asciiTheme="minorHAnsi" w:hAnsiTheme="minorHAnsi" w:cstheme="minorHAnsi"/>
          <w:color w:val="000000" w:themeColor="text1"/>
        </w:rPr>
        <w:t>Rys. 1. Teren składowiska „Pióry” i magazynu „Tursko”.</w:t>
      </w:r>
    </w:p>
    <w:p w14:paraId="7FC09170" w14:textId="77777777" w:rsidR="00AA104C" w:rsidRPr="00BC5C6F" w:rsidRDefault="00AA104C" w:rsidP="00650299">
      <w:pPr>
        <w:pStyle w:val="Akapitzlist"/>
        <w:ind w:left="792"/>
        <w:jc w:val="both"/>
        <w:rPr>
          <w:rFonts w:asciiTheme="minorHAnsi" w:hAnsiTheme="minorHAnsi" w:cstheme="minorHAnsi"/>
          <w:b/>
          <w:color w:val="000000" w:themeColor="text1"/>
        </w:rPr>
      </w:pPr>
      <w:r w:rsidRPr="00BC5C6F">
        <w:rPr>
          <w:rFonts w:asciiTheme="minorHAnsi" w:hAnsiTheme="minorHAnsi" w:cstheme="minorHAnsi"/>
          <w:color w:val="000000" w:themeColor="text1"/>
        </w:rPr>
        <w:t xml:space="preserve">Rys. 2. Przebieg rowu opaskowego elektrowni.  </w:t>
      </w:r>
    </w:p>
    <w:p w14:paraId="0CC4B6AC" w14:textId="77777777" w:rsidR="00AA104C" w:rsidRPr="00BC5C6F" w:rsidRDefault="00AA104C" w:rsidP="00650299">
      <w:pPr>
        <w:pStyle w:val="Akapitzlist"/>
        <w:spacing w:after="0"/>
        <w:ind w:left="792"/>
        <w:jc w:val="both"/>
        <w:rPr>
          <w:rFonts w:asciiTheme="minorHAnsi" w:hAnsiTheme="minorHAnsi" w:cstheme="minorHAnsi"/>
          <w:b/>
          <w:color w:val="000000" w:themeColor="text1"/>
        </w:rPr>
      </w:pPr>
    </w:p>
    <w:p w14:paraId="6C74B74F" w14:textId="2B58C43F" w:rsidR="001B0A38" w:rsidRDefault="001B0A38" w:rsidP="00650299">
      <w:pPr>
        <w:pStyle w:val="Akapitzlist"/>
        <w:spacing w:after="0"/>
        <w:ind w:left="792"/>
        <w:jc w:val="center"/>
        <w:rPr>
          <w:rFonts w:asciiTheme="minorHAnsi" w:hAnsiTheme="minorHAnsi" w:cstheme="minorHAnsi"/>
          <w:b/>
          <w:color w:val="000000" w:themeColor="text1"/>
        </w:rPr>
      </w:pPr>
      <w:r>
        <w:rPr>
          <w:noProof/>
          <w:lang w:eastAsia="pl-PL"/>
        </w:rPr>
        <w:lastRenderedPageBreak/>
        <w:drawing>
          <wp:inline distT="0" distB="0" distL="0" distR="0" wp14:anchorId="48C4F013" wp14:editId="463AF014">
            <wp:extent cx="3838575" cy="6283960"/>
            <wp:effectExtent l="0" t="0" r="9525" b="254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38575" cy="6283960"/>
                    </a:xfrm>
                    <a:prstGeom prst="rect">
                      <a:avLst/>
                    </a:prstGeom>
                    <a:noFill/>
                    <a:ln>
                      <a:noFill/>
                    </a:ln>
                  </pic:spPr>
                </pic:pic>
              </a:graphicData>
            </a:graphic>
          </wp:inline>
        </w:drawing>
      </w:r>
    </w:p>
    <w:p w14:paraId="076D821A" w14:textId="090C1BB1" w:rsidR="00AA104C" w:rsidRDefault="00AA104C" w:rsidP="00650299">
      <w:pPr>
        <w:pStyle w:val="Akapitzlist"/>
        <w:spacing w:after="0"/>
        <w:ind w:left="792"/>
        <w:jc w:val="center"/>
        <w:rPr>
          <w:rFonts w:asciiTheme="minorHAnsi" w:hAnsiTheme="minorHAnsi" w:cstheme="minorHAnsi"/>
          <w:b/>
          <w:color w:val="000000" w:themeColor="text1"/>
        </w:rPr>
      </w:pPr>
      <w:r w:rsidRPr="00CC0AF4">
        <w:rPr>
          <w:rFonts w:asciiTheme="minorHAnsi" w:hAnsiTheme="minorHAnsi" w:cstheme="minorHAnsi"/>
          <w:color w:val="000000" w:themeColor="text1"/>
        </w:rPr>
        <w:t>Rys. 1. Teren składowiska „Pióry” i magazynu „Tursko”</w:t>
      </w:r>
    </w:p>
    <w:p w14:paraId="54A9405E" w14:textId="77777777" w:rsidR="001B0A38" w:rsidRDefault="001B0A38" w:rsidP="001B0A38">
      <w:pPr>
        <w:pStyle w:val="Akapitzlist"/>
        <w:spacing w:after="0"/>
        <w:ind w:left="792"/>
        <w:jc w:val="both"/>
        <w:rPr>
          <w:rFonts w:asciiTheme="minorHAnsi" w:hAnsiTheme="minorHAnsi" w:cstheme="minorHAnsi"/>
          <w:b/>
          <w:color w:val="000000" w:themeColor="text1"/>
        </w:rPr>
      </w:pPr>
    </w:p>
    <w:p w14:paraId="7C173AEC" w14:textId="77777777" w:rsidR="001B0A38" w:rsidRDefault="001B0A38" w:rsidP="001B0A38">
      <w:pPr>
        <w:pStyle w:val="Akapitzlist"/>
        <w:spacing w:after="0"/>
        <w:ind w:left="792"/>
        <w:jc w:val="both"/>
        <w:rPr>
          <w:rFonts w:asciiTheme="minorHAnsi" w:hAnsiTheme="minorHAnsi" w:cstheme="minorHAnsi"/>
          <w:b/>
          <w:color w:val="000000" w:themeColor="text1"/>
        </w:rPr>
      </w:pPr>
    </w:p>
    <w:p w14:paraId="223C7BB4" w14:textId="77777777" w:rsidR="001B0A38" w:rsidRDefault="001B0A38" w:rsidP="001B0A38">
      <w:pPr>
        <w:pStyle w:val="Akapitzlist"/>
        <w:spacing w:after="0"/>
        <w:ind w:left="792"/>
        <w:jc w:val="both"/>
        <w:rPr>
          <w:rFonts w:asciiTheme="minorHAnsi" w:hAnsiTheme="minorHAnsi" w:cstheme="minorHAnsi"/>
          <w:b/>
          <w:color w:val="000000" w:themeColor="text1"/>
        </w:rPr>
      </w:pPr>
    </w:p>
    <w:p w14:paraId="0562678F" w14:textId="77777777" w:rsidR="001B0A38" w:rsidRDefault="001B0A38" w:rsidP="001B0A38">
      <w:pPr>
        <w:pStyle w:val="Akapitzlist"/>
        <w:spacing w:after="0"/>
        <w:ind w:left="792"/>
        <w:jc w:val="both"/>
        <w:rPr>
          <w:rFonts w:asciiTheme="minorHAnsi" w:hAnsiTheme="minorHAnsi" w:cstheme="minorHAnsi"/>
          <w:b/>
          <w:color w:val="000000" w:themeColor="text1"/>
        </w:rPr>
      </w:pPr>
    </w:p>
    <w:p w14:paraId="2B2B9126" w14:textId="77777777" w:rsidR="001B0A38" w:rsidRDefault="001B0A38" w:rsidP="001B0A38">
      <w:pPr>
        <w:pStyle w:val="Akapitzlist"/>
        <w:spacing w:after="0"/>
        <w:ind w:left="792"/>
        <w:jc w:val="both"/>
        <w:rPr>
          <w:rFonts w:asciiTheme="minorHAnsi" w:hAnsiTheme="minorHAnsi" w:cstheme="minorHAnsi"/>
          <w:b/>
          <w:color w:val="000000" w:themeColor="text1"/>
        </w:rPr>
      </w:pPr>
    </w:p>
    <w:p w14:paraId="416C1B1F" w14:textId="77777777" w:rsidR="001B0A38" w:rsidRDefault="001B0A38" w:rsidP="001B0A38">
      <w:pPr>
        <w:pStyle w:val="Akapitzlist"/>
        <w:spacing w:after="0"/>
        <w:ind w:left="792"/>
        <w:jc w:val="both"/>
        <w:rPr>
          <w:rFonts w:asciiTheme="minorHAnsi" w:hAnsiTheme="minorHAnsi" w:cstheme="minorHAnsi"/>
          <w:b/>
          <w:color w:val="000000" w:themeColor="text1"/>
        </w:rPr>
      </w:pPr>
    </w:p>
    <w:p w14:paraId="6B595691" w14:textId="77777777" w:rsidR="001B0A38" w:rsidRDefault="001B0A38" w:rsidP="001B0A38">
      <w:pPr>
        <w:pStyle w:val="Akapitzlist"/>
        <w:spacing w:after="0"/>
        <w:ind w:left="792"/>
        <w:jc w:val="both"/>
        <w:rPr>
          <w:rFonts w:asciiTheme="minorHAnsi" w:hAnsiTheme="minorHAnsi" w:cstheme="minorHAnsi"/>
          <w:b/>
          <w:color w:val="000000" w:themeColor="text1"/>
        </w:rPr>
      </w:pPr>
    </w:p>
    <w:p w14:paraId="5D5ADE80" w14:textId="77777777" w:rsidR="001B0A38" w:rsidRDefault="001B0A38" w:rsidP="001B0A38">
      <w:pPr>
        <w:rPr>
          <w:rFonts w:asciiTheme="minorHAnsi" w:hAnsiTheme="minorHAnsi" w:cstheme="minorHAnsi"/>
          <w:b/>
          <w:color w:val="000000" w:themeColor="text1"/>
        </w:rPr>
        <w:sectPr w:rsidR="001B0A38" w:rsidSect="00BA79F8">
          <w:headerReference w:type="default" r:id="rId34"/>
          <w:footerReference w:type="default" r:id="rId35"/>
          <w:headerReference w:type="first" r:id="rId36"/>
          <w:footerReference w:type="first" r:id="rId37"/>
          <w:pgSz w:w="11906" w:h="16838" w:code="9"/>
          <w:pgMar w:top="1321" w:right="851" w:bottom="851" w:left="1418" w:header="0" w:footer="113" w:gutter="0"/>
          <w:cols w:space="709"/>
          <w:formProt w:val="0"/>
          <w:docGrid w:linePitch="272"/>
        </w:sectPr>
      </w:pPr>
    </w:p>
    <w:p w14:paraId="7C804AB5" w14:textId="62034518" w:rsidR="001B0A38" w:rsidRDefault="001B0A38" w:rsidP="001B0A38">
      <w:pPr>
        <w:ind w:left="568"/>
        <w:jc w:val="both"/>
        <w:rPr>
          <w:rFonts w:asciiTheme="minorHAnsi" w:hAnsiTheme="minorHAnsi" w:cstheme="minorHAnsi"/>
          <w:b/>
          <w:color w:val="000000" w:themeColor="text1"/>
        </w:rPr>
      </w:pPr>
      <w:r>
        <w:rPr>
          <w:rFonts w:asciiTheme="minorHAnsi" w:hAnsiTheme="minorHAnsi" w:cstheme="minorHAnsi"/>
          <w:b/>
          <w:noProof/>
          <w:color w:val="000000" w:themeColor="text1"/>
        </w:rPr>
        <w:lastRenderedPageBreak/>
        <w:drawing>
          <wp:inline distT="0" distB="0" distL="0" distR="0" wp14:anchorId="5E190DAC" wp14:editId="022E7A98">
            <wp:extent cx="8972550" cy="3876675"/>
            <wp:effectExtent l="0" t="0" r="0" b="952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972550" cy="3876675"/>
                    </a:xfrm>
                    <a:prstGeom prst="rect">
                      <a:avLst/>
                    </a:prstGeom>
                    <a:noFill/>
                    <a:ln>
                      <a:noFill/>
                    </a:ln>
                  </pic:spPr>
                </pic:pic>
              </a:graphicData>
            </a:graphic>
          </wp:inline>
        </w:drawing>
      </w:r>
    </w:p>
    <w:p w14:paraId="327EA5F4" w14:textId="77777777" w:rsidR="00AA104C" w:rsidRPr="00166C60" w:rsidRDefault="00AA104C" w:rsidP="001B0A38">
      <w:pPr>
        <w:ind w:left="568"/>
        <w:jc w:val="both"/>
        <w:rPr>
          <w:rFonts w:asciiTheme="minorHAnsi" w:hAnsiTheme="minorHAnsi" w:cstheme="minorHAnsi"/>
          <w:b/>
          <w:color w:val="000000" w:themeColor="text1"/>
        </w:rPr>
      </w:pPr>
    </w:p>
    <w:p w14:paraId="60BEE9E7" w14:textId="43BF8994" w:rsidR="001B0A38" w:rsidRDefault="00AA104C" w:rsidP="00650299">
      <w:pPr>
        <w:jc w:val="center"/>
        <w:rPr>
          <w:rFonts w:asciiTheme="minorHAnsi" w:hAnsiTheme="minorHAnsi" w:cstheme="minorHAnsi"/>
          <w:color w:val="000000" w:themeColor="text1"/>
          <w:sz w:val="22"/>
          <w:szCs w:val="22"/>
          <w:lang w:val="de-DE"/>
        </w:rPr>
      </w:pPr>
      <w:r w:rsidRPr="00AA104C">
        <w:rPr>
          <w:rFonts w:asciiTheme="minorHAnsi" w:hAnsiTheme="minorHAnsi" w:cstheme="minorHAnsi"/>
          <w:color w:val="000000" w:themeColor="text1"/>
          <w:sz w:val="22"/>
          <w:szCs w:val="22"/>
          <w:lang w:val="de-DE"/>
        </w:rPr>
        <w:t>Rys. 2. Przebieg rowu opaskowego elektrowni</w:t>
      </w:r>
    </w:p>
    <w:p w14:paraId="17202F58" w14:textId="77777777" w:rsidR="001B0A38" w:rsidRDefault="001B0A38" w:rsidP="001B0A38">
      <w:pPr>
        <w:rPr>
          <w:rFonts w:asciiTheme="minorHAnsi" w:hAnsiTheme="minorHAnsi" w:cstheme="minorHAnsi"/>
          <w:sz w:val="22"/>
          <w:szCs w:val="22"/>
          <w:lang w:val="de-DE"/>
        </w:rPr>
      </w:pPr>
    </w:p>
    <w:p w14:paraId="41FE477B" w14:textId="77777777" w:rsidR="00FB7755" w:rsidRDefault="00FB7755" w:rsidP="00FB7755">
      <w:pPr>
        <w:jc w:val="right"/>
        <w:rPr>
          <w:rFonts w:asciiTheme="minorHAnsi" w:hAnsiTheme="minorHAnsi" w:cstheme="minorHAnsi"/>
          <w:sz w:val="22"/>
          <w:szCs w:val="22"/>
          <w:lang w:val="de-DE"/>
        </w:rPr>
      </w:pPr>
    </w:p>
    <w:p w14:paraId="53091B77" w14:textId="77777777" w:rsidR="00FB7755" w:rsidRDefault="00FB7755" w:rsidP="00FB7755">
      <w:pPr>
        <w:jc w:val="right"/>
        <w:rPr>
          <w:rFonts w:asciiTheme="minorHAnsi" w:hAnsiTheme="minorHAnsi" w:cstheme="minorHAnsi"/>
          <w:sz w:val="22"/>
          <w:szCs w:val="22"/>
          <w:lang w:val="de-DE"/>
        </w:rPr>
      </w:pPr>
    </w:p>
    <w:p w14:paraId="1F6F7FA5" w14:textId="77777777" w:rsidR="00FB7755" w:rsidRDefault="00FB7755" w:rsidP="00FB7755">
      <w:pPr>
        <w:sectPr w:rsidR="00FB7755" w:rsidSect="00FB7755">
          <w:headerReference w:type="default" r:id="rId38"/>
          <w:footerReference w:type="default" r:id="rId39"/>
          <w:headerReference w:type="first" r:id="rId40"/>
          <w:footerReference w:type="first" r:id="rId41"/>
          <w:pgSz w:w="16838" w:h="11906" w:orient="landscape" w:code="9"/>
          <w:pgMar w:top="1134" w:right="1134" w:bottom="851" w:left="851" w:header="0" w:footer="0" w:gutter="0"/>
          <w:cols w:space="709"/>
          <w:formProt w:val="0"/>
          <w:docGrid w:linePitch="272"/>
        </w:sectPr>
      </w:pPr>
    </w:p>
    <w:p w14:paraId="0AC860B5" w14:textId="77777777" w:rsidR="00FB7755" w:rsidRPr="00650299" w:rsidRDefault="00FB7755" w:rsidP="00FB7755">
      <w:pPr>
        <w:spacing w:after="120"/>
        <w:jc w:val="right"/>
        <w:rPr>
          <w:rFonts w:asciiTheme="minorHAnsi" w:hAnsiTheme="minorHAnsi" w:cstheme="minorHAnsi"/>
          <w:b/>
          <w:bCs/>
          <w:sz w:val="22"/>
          <w:szCs w:val="22"/>
        </w:rPr>
      </w:pPr>
      <w:r w:rsidRPr="00650299">
        <w:rPr>
          <w:rFonts w:asciiTheme="minorHAnsi" w:hAnsiTheme="minorHAnsi" w:cstheme="minorHAnsi"/>
          <w:b/>
          <w:bCs/>
          <w:sz w:val="22"/>
          <w:szCs w:val="22"/>
        </w:rPr>
        <w:lastRenderedPageBreak/>
        <w:t xml:space="preserve">ZAŁĄCZNIK nr 2 do Umowy nr </w:t>
      </w:r>
      <w:r w:rsidRPr="00650299">
        <w:rPr>
          <w:rFonts w:asciiTheme="minorHAnsi" w:hAnsiTheme="minorHAnsi" w:cstheme="minorHAnsi"/>
          <w:b/>
          <w:sz w:val="22"/>
          <w:szCs w:val="22"/>
        </w:rPr>
        <w:t>…………………..</w:t>
      </w:r>
    </w:p>
    <w:p w14:paraId="4432BB3F" w14:textId="77777777" w:rsidR="00FB7755" w:rsidRPr="00650299" w:rsidRDefault="00FB7755" w:rsidP="00FB7755">
      <w:pPr>
        <w:tabs>
          <w:tab w:val="center" w:pos="1704"/>
          <w:tab w:val="center" w:pos="7100"/>
        </w:tabs>
        <w:spacing w:after="120"/>
        <w:jc w:val="right"/>
        <w:rPr>
          <w:rFonts w:asciiTheme="minorHAnsi" w:hAnsiTheme="minorHAnsi" w:cstheme="minorHAnsi"/>
          <w:b/>
          <w:bCs/>
          <w:sz w:val="22"/>
          <w:szCs w:val="22"/>
        </w:rPr>
      </w:pPr>
    </w:p>
    <w:p w14:paraId="69464244" w14:textId="77777777" w:rsidR="00FB7755" w:rsidRPr="00650299" w:rsidRDefault="00FB7755" w:rsidP="00FB7755">
      <w:pPr>
        <w:tabs>
          <w:tab w:val="center" w:pos="1704"/>
          <w:tab w:val="center" w:pos="7100"/>
        </w:tabs>
        <w:spacing w:after="120"/>
        <w:jc w:val="right"/>
        <w:rPr>
          <w:rFonts w:asciiTheme="minorHAnsi" w:hAnsiTheme="minorHAnsi" w:cstheme="minorHAnsi"/>
          <w:b/>
          <w:bCs/>
          <w:sz w:val="22"/>
          <w:szCs w:val="22"/>
        </w:rPr>
      </w:pPr>
    </w:p>
    <w:p w14:paraId="47691780" w14:textId="77777777" w:rsidR="00FB7755" w:rsidRPr="00650299" w:rsidRDefault="00FB7755" w:rsidP="00FB7755">
      <w:pPr>
        <w:tabs>
          <w:tab w:val="center" w:pos="1704"/>
          <w:tab w:val="center" w:pos="7100"/>
        </w:tabs>
        <w:spacing w:after="120"/>
        <w:jc w:val="center"/>
        <w:rPr>
          <w:rFonts w:asciiTheme="minorHAnsi" w:hAnsiTheme="minorHAnsi" w:cstheme="minorHAnsi"/>
          <w:b/>
          <w:sz w:val="22"/>
          <w:szCs w:val="22"/>
        </w:rPr>
      </w:pPr>
      <w:r w:rsidRPr="00650299">
        <w:rPr>
          <w:rFonts w:asciiTheme="minorHAnsi" w:hAnsiTheme="minorHAnsi" w:cstheme="minorHAnsi"/>
          <w:b/>
          <w:sz w:val="22"/>
          <w:szCs w:val="22"/>
        </w:rPr>
        <w:t>OGÓLNE WARUNKI ZAKUPU USŁUG ZAMAWIAJĄCEGO</w:t>
      </w:r>
    </w:p>
    <w:p w14:paraId="25B75973" w14:textId="77777777" w:rsidR="00FB7755" w:rsidRPr="00650299" w:rsidRDefault="00FB7755" w:rsidP="00FB7755">
      <w:pPr>
        <w:rPr>
          <w:rFonts w:asciiTheme="minorHAnsi" w:hAnsiTheme="minorHAnsi" w:cstheme="minorHAnsi"/>
          <w:sz w:val="22"/>
          <w:szCs w:val="22"/>
        </w:rPr>
      </w:pPr>
      <w:r w:rsidRPr="00650299">
        <w:rPr>
          <w:rFonts w:asciiTheme="minorHAnsi" w:hAnsiTheme="minorHAnsi" w:cstheme="minorHAnsi"/>
          <w:iCs/>
          <w:sz w:val="22"/>
          <w:szCs w:val="22"/>
        </w:rPr>
        <w:t xml:space="preserve">w wersji </w:t>
      </w:r>
      <w:r w:rsidRPr="00650299">
        <w:rPr>
          <w:rFonts w:asciiTheme="minorHAnsi" w:hAnsiTheme="minorHAnsi" w:cstheme="minorHAnsi"/>
          <w:sz w:val="22"/>
          <w:szCs w:val="22"/>
        </w:rPr>
        <w:t>nr NZ/4/2018 z dnia 7 sierpnia 2018 roku</w:t>
      </w:r>
      <w:r w:rsidRPr="00650299">
        <w:rPr>
          <w:rFonts w:asciiTheme="minorHAnsi" w:hAnsiTheme="minorHAnsi" w:cstheme="minorHAnsi"/>
          <w:iCs/>
          <w:sz w:val="22"/>
          <w:szCs w:val="22"/>
        </w:rPr>
        <w:t xml:space="preserve"> (dalej „</w:t>
      </w:r>
      <w:r w:rsidRPr="00650299">
        <w:rPr>
          <w:rFonts w:asciiTheme="minorHAnsi" w:hAnsiTheme="minorHAnsi" w:cstheme="minorHAnsi"/>
          <w:b/>
          <w:bCs/>
          <w:iCs/>
          <w:sz w:val="22"/>
          <w:szCs w:val="22"/>
        </w:rPr>
        <w:t>OWZU</w:t>
      </w:r>
      <w:r w:rsidRPr="00650299">
        <w:rPr>
          <w:rFonts w:asciiTheme="minorHAnsi" w:hAnsiTheme="minorHAnsi" w:cstheme="minorHAnsi"/>
          <w:iCs/>
          <w:sz w:val="22"/>
          <w:szCs w:val="22"/>
        </w:rPr>
        <w:t xml:space="preserve">”) dostępne na stronie internetowej Zamawiającego pod adresem: </w:t>
      </w:r>
    </w:p>
    <w:p w14:paraId="05EF635A" w14:textId="77777777" w:rsidR="00FB7755" w:rsidRPr="00650299" w:rsidRDefault="00C410CE" w:rsidP="00FB7755">
      <w:pPr>
        <w:tabs>
          <w:tab w:val="center" w:pos="1704"/>
          <w:tab w:val="center" w:pos="7100"/>
        </w:tabs>
        <w:spacing w:after="120"/>
        <w:rPr>
          <w:rFonts w:asciiTheme="minorHAnsi" w:hAnsiTheme="minorHAnsi" w:cstheme="minorHAnsi"/>
          <w:sz w:val="22"/>
          <w:szCs w:val="22"/>
        </w:rPr>
      </w:pPr>
      <w:hyperlink r:id="rId42" w:history="1">
        <w:r w:rsidR="00FB7755" w:rsidRPr="00650299">
          <w:rPr>
            <w:rStyle w:val="Hipercze"/>
            <w:rFonts w:asciiTheme="minorHAnsi" w:hAnsiTheme="minorHAnsi" w:cstheme="minorHAnsi"/>
            <w:sz w:val="22"/>
            <w:szCs w:val="22"/>
          </w:rPr>
          <w:t>https://www.enea.pl/pl/grupaenea/o-grupie/spolki-grupy-enea/polaniec/zamowienia/dokumenty-dla-wykonawcow-i-dostawcow</w:t>
        </w:r>
      </w:hyperlink>
    </w:p>
    <w:p w14:paraId="4BC32D9D" w14:textId="77777777" w:rsidR="00FB7755" w:rsidRPr="00650299" w:rsidRDefault="00FB7755" w:rsidP="00FB7755">
      <w:pPr>
        <w:tabs>
          <w:tab w:val="center" w:pos="1704"/>
          <w:tab w:val="center" w:pos="7100"/>
        </w:tabs>
        <w:spacing w:after="120"/>
        <w:rPr>
          <w:rFonts w:asciiTheme="minorHAnsi" w:hAnsiTheme="minorHAnsi" w:cstheme="minorHAnsi"/>
          <w:b/>
          <w:color w:val="333333"/>
          <w:sz w:val="22"/>
          <w:szCs w:val="22"/>
        </w:rPr>
      </w:pPr>
    </w:p>
    <w:p w14:paraId="19B9C989" w14:textId="77777777" w:rsidR="00FB7755" w:rsidRPr="009614BA" w:rsidRDefault="00FB7755" w:rsidP="00FB7755">
      <w:pPr>
        <w:spacing w:after="120"/>
        <w:rPr>
          <w:rFonts w:ascii="Franklin Gothic Book" w:hAnsi="Franklin Gothic Book" w:cs="Helvetica"/>
          <w:b/>
          <w:color w:val="333333"/>
          <w:sz w:val="22"/>
          <w:szCs w:val="22"/>
        </w:rPr>
      </w:pPr>
    </w:p>
    <w:p w14:paraId="07755D06" w14:textId="77777777" w:rsidR="00FB7755" w:rsidRPr="009614BA" w:rsidRDefault="00FB7755" w:rsidP="00FB7755">
      <w:pPr>
        <w:pStyle w:val="Nagwek2"/>
        <w:spacing w:before="0" w:line="300" w:lineRule="atLeast"/>
        <w:rPr>
          <w:rFonts w:ascii="Franklin Gothic Book" w:hAnsi="Franklin Gothic Book" w:cs="Helvetica"/>
          <w:b/>
          <w:color w:val="333333"/>
          <w:sz w:val="22"/>
          <w:szCs w:val="22"/>
        </w:rPr>
      </w:pPr>
    </w:p>
    <w:p w14:paraId="3C7E50E6" w14:textId="77777777" w:rsidR="00FB7755" w:rsidRPr="009614BA" w:rsidRDefault="00FB7755" w:rsidP="00FB7755">
      <w:pPr>
        <w:pStyle w:val="Nagwek2"/>
        <w:spacing w:before="0" w:line="300" w:lineRule="atLeast"/>
        <w:rPr>
          <w:rFonts w:ascii="Franklin Gothic Book" w:hAnsi="Franklin Gothic Book" w:cs="Helvetica"/>
          <w:b/>
          <w:color w:val="333333"/>
          <w:sz w:val="22"/>
          <w:szCs w:val="22"/>
        </w:rPr>
      </w:pPr>
    </w:p>
    <w:p w14:paraId="54F2575A" w14:textId="77777777" w:rsidR="00FB7755" w:rsidRPr="009614BA" w:rsidRDefault="00FB7755" w:rsidP="00FB7755">
      <w:pPr>
        <w:pStyle w:val="Nagwek2"/>
        <w:spacing w:before="0" w:line="300" w:lineRule="atLeast"/>
        <w:rPr>
          <w:rFonts w:ascii="Franklin Gothic Book" w:hAnsi="Franklin Gothic Book" w:cs="Helvetica"/>
          <w:b/>
          <w:color w:val="333333"/>
          <w:sz w:val="22"/>
          <w:szCs w:val="22"/>
        </w:rPr>
      </w:pPr>
    </w:p>
    <w:p w14:paraId="700E02B1" w14:textId="77777777" w:rsidR="00FB7755" w:rsidRPr="009614BA" w:rsidRDefault="00FB7755" w:rsidP="00FB7755">
      <w:pPr>
        <w:pStyle w:val="Nagwek2"/>
        <w:spacing w:before="0" w:line="300" w:lineRule="atLeast"/>
        <w:rPr>
          <w:rFonts w:ascii="Franklin Gothic Book" w:hAnsi="Franklin Gothic Book" w:cs="Helvetica"/>
          <w:b/>
          <w:color w:val="333333"/>
          <w:sz w:val="22"/>
          <w:szCs w:val="22"/>
        </w:rPr>
      </w:pPr>
    </w:p>
    <w:p w14:paraId="648A28D3" w14:textId="77777777" w:rsidR="00FB7755" w:rsidRPr="009614BA" w:rsidRDefault="00FB7755" w:rsidP="00FB7755">
      <w:pPr>
        <w:pStyle w:val="Nagwek2"/>
        <w:spacing w:before="0" w:line="300" w:lineRule="atLeast"/>
        <w:rPr>
          <w:rFonts w:ascii="Franklin Gothic Book" w:hAnsi="Franklin Gothic Book" w:cs="Helvetica"/>
          <w:b/>
          <w:color w:val="333333"/>
          <w:sz w:val="22"/>
          <w:szCs w:val="22"/>
        </w:rPr>
      </w:pPr>
    </w:p>
    <w:p w14:paraId="234D0F7B" w14:textId="77777777" w:rsidR="00FB7755" w:rsidRPr="009614BA" w:rsidRDefault="00FB7755" w:rsidP="00FB7755">
      <w:pPr>
        <w:pStyle w:val="Nagwek2"/>
        <w:spacing w:before="0" w:line="300" w:lineRule="atLeast"/>
        <w:rPr>
          <w:rFonts w:ascii="Franklin Gothic Book" w:hAnsi="Franklin Gothic Book" w:cs="Helvetica"/>
          <w:b/>
          <w:color w:val="333333"/>
          <w:sz w:val="22"/>
          <w:szCs w:val="22"/>
        </w:rPr>
      </w:pPr>
    </w:p>
    <w:p w14:paraId="5E579994" w14:textId="77777777" w:rsidR="00FB7755" w:rsidRPr="009614BA" w:rsidRDefault="00FB7755" w:rsidP="00FB7755">
      <w:pPr>
        <w:pStyle w:val="Nagwek2"/>
        <w:spacing w:before="0" w:line="300" w:lineRule="atLeast"/>
        <w:rPr>
          <w:rFonts w:ascii="Franklin Gothic Book" w:hAnsi="Franklin Gothic Book" w:cs="Helvetica"/>
          <w:b/>
          <w:color w:val="333333"/>
          <w:sz w:val="22"/>
          <w:szCs w:val="22"/>
        </w:rPr>
      </w:pPr>
    </w:p>
    <w:p w14:paraId="61ABAFEF" w14:textId="77777777" w:rsidR="00FB7755" w:rsidRPr="009614BA" w:rsidRDefault="00FB7755" w:rsidP="00FB7755">
      <w:pPr>
        <w:pStyle w:val="Nagwek2"/>
        <w:spacing w:before="0" w:line="300" w:lineRule="atLeast"/>
        <w:rPr>
          <w:rFonts w:ascii="Franklin Gothic Book" w:hAnsi="Franklin Gothic Book" w:cs="Helvetica"/>
          <w:b/>
          <w:color w:val="333333"/>
          <w:sz w:val="22"/>
          <w:szCs w:val="22"/>
        </w:rPr>
      </w:pPr>
    </w:p>
    <w:p w14:paraId="1289569E" w14:textId="77777777" w:rsidR="00FB7755" w:rsidRPr="009614BA" w:rsidRDefault="00FB7755" w:rsidP="00FB7755">
      <w:pPr>
        <w:pStyle w:val="Nagwek2"/>
        <w:spacing w:before="0" w:line="300" w:lineRule="atLeast"/>
        <w:rPr>
          <w:rFonts w:ascii="Franklin Gothic Book" w:hAnsi="Franklin Gothic Book" w:cs="Helvetica"/>
          <w:b/>
          <w:color w:val="333333"/>
          <w:sz w:val="22"/>
          <w:szCs w:val="22"/>
        </w:rPr>
      </w:pPr>
    </w:p>
    <w:p w14:paraId="39CCA95D" w14:textId="77777777" w:rsidR="00FB7755" w:rsidRPr="009614BA" w:rsidRDefault="00FB7755" w:rsidP="00FB7755">
      <w:pPr>
        <w:pStyle w:val="Nagwek2"/>
        <w:spacing w:before="0" w:line="300" w:lineRule="atLeast"/>
        <w:rPr>
          <w:rFonts w:ascii="Franklin Gothic Book" w:hAnsi="Franklin Gothic Book" w:cs="Helvetica"/>
          <w:b/>
          <w:color w:val="333333"/>
          <w:sz w:val="22"/>
          <w:szCs w:val="22"/>
        </w:rPr>
      </w:pPr>
    </w:p>
    <w:p w14:paraId="7B8A36F0" w14:textId="77777777" w:rsidR="00FB7755" w:rsidRPr="009614BA" w:rsidRDefault="00FB7755" w:rsidP="00FB7755">
      <w:pPr>
        <w:pStyle w:val="Nagwek2"/>
        <w:spacing w:before="0" w:line="300" w:lineRule="atLeast"/>
        <w:rPr>
          <w:rFonts w:ascii="Franklin Gothic Book" w:hAnsi="Franklin Gothic Book" w:cs="Helvetica"/>
          <w:b/>
          <w:color w:val="333333"/>
          <w:sz w:val="22"/>
          <w:szCs w:val="22"/>
        </w:rPr>
      </w:pPr>
    </w:p>
    <w:p w14:paraId="006A9372" w14:textId="77777777" w:rsidR="00FB7755" w:rsidRPr="009614BA" w:rsidRDefault="00FB7755" w:rsidP="00FB7755">
      <w:pPr>
        <w:pStyle w:val="Nagwek2"/>
        <w:spacing w:before="0" w:line="300" w:lineRule="atLeast"/>
        <w:rPr>
          <w:rFonts w:ascii="Franklin Gothic Book" w:hAnsi="Franklin Gothic Book" w:cs="Helvetica"/>
          <w:b/>
          <w:color w:val="333333"/>
          <w:sz w:val="22"/>
          <w:szCs w:val="22"/>
        </w:rPr>
      </w:pPr>
    </w:p>
    <w:p w14:paraId="13A73271" w14:textId="77777777" w:rsidR="00FB7755" w:rsidRPr="009614BA" w:rsidRDefault="00FB7755" w:rsidP="00FB7755">
      <w:pPr>
        <w:pStyle w:val="Nagwek2"/>
        <w:spacing w:before="0" w:line="300" w:lineRule="atLeast"/>
        <w:rPr>
          <w:rFonts w:ascii="Franklin Gothic Book" w:hAnsi="Franklin Gothic Book" w:cs="Helvetica"/>
          <w:b/>
          <w:color w:val="333333"/>
          <w:sz w:val="22"/>
          <w:szCs w:val="22"/>
        </w:rPr>
      </w:pPr>
    </w:p>
    <w:p w14:paraId="1046CB1B" w14:textId="77777777" w:rsidR="00FB7755" w:rsidRPr="009614BA" w:rsidRDefault="00FB7755" w:rsidP="00FB7755">
      <w:pPr>
        <w:pStyle w:val="Nagwek2"/>
        <w:spacing w:before="0" w:line="300" w:lineRule="atLeast"/>
        <w:rPr>
          <w:rFonts w:ascii="Franklin Gothic Book" w:hAnsi="Franklin Gothic Book" w:cs="Helvetica"/>
          <w:b/>
          <w:color w:val="333333"/>
          <w:sz w:val="22"/>
          <w:szCs w:val="22"/>
        </w:rPr>
      </w:pPr>
    </w:p>
    <w:p w14:paraId="06EA96AD" w14:textId="77777777" w:rsidR="00FB7755" w:rsidRPr="009614BA" w:rsidRDefault="00FB7755" w:rsidP="00FB7755">
      <w:pPr>
        <w:pStyle w:val="Nagwek2"/>
        <w:spacing w:before="0" w:line="300" w:lineRule="atLeast"/>
        <w:rPr>
          <w:rFonts w:ascii="Franklin Gothic Book" w:hAnsi="Franklin Gothic Book" w:cs="Helvetica"/>
          <w:b/>
          <w:color w:val="333333"/>
          <w:sz w:val="22"/>
          <w:szCs w:val="22"/>
        </w:rPr>
      </w:pPr>
    </w:p>
    <w:p w14:paraId="70A32E18" w14:textId="77777777" w:rsidR="00FB7755" w:rsidRPr="009614BA" w:rsidRDefault="00FB7755" w:rsidP="00FB7755">
      <w:pPr>
        <w:pStyle w:val="Nagwek2"/>
        <w:spacing w:before="0" w:line="300" w:lineRule="atLeast"/>
        <w:rPr>
          <w:rFonts w:ascii="Franklin Gothic Book" w:hAnsi="Franklin Gothic Book" w:cs="Helvetica"/>
          <w:b/>
          <w:color w:val="333333"/>
          <w:sz w:val="22"/>
          <w:szCs w:val="22"/>
        </w:rPr>
      </w:pPr>
    </w:p>
    <w:p w14:paraId="3F2C3C9A" w14:textId="77777777" w:rsidR="00FB7755" w:rsidRPr="009614BA" w:rsidRDefault="00FB7755" w:rsidP="00FB7755">
      <w:pPr>
        <w:pStyle w:val="Nagwek2"/>
        <w:spacing w:before="0" w:line="300" w:lineRule="atLeast"/>
        <w:rPr>
          <w:rFonts w:ascii="Franklin Gothic Book" w:hAnsi="Franklin Gothic Book" w:cs="Helvetica"/>
          <w:b/>
          <w:color w:val="333333"/>
          <w:sz w:val="22"/>
          <w:szCs w:val="22"/>
        </w:rPr>
      </w:pPr>
    </w:p>
    <w:p w14:paraId="1F1DB524" w14:textId="77777777" w:rsidR="00FB7755" w:rsidRPr="009614BA" w:rsidRDefault="00FB7755" w:rsidP="00FB7755">
      <w:pPr>
        <w:pStyle w:val="Nagwek2"/>
        <w:spacing w:before="0" w:line="300" w:lineRule="atLeast"/>
        <w:rPr>
          <w:rFonts w:ascii="Franklin Gothic Book" w:hAnsi="Franklin Gothic Book" w:cs="Helvetica"/>
          <w:b/>
          <w:color w:val="333333"/>
          <w:sz w:val="22"/>
          <w:szCs w:val="22"/>
        </w:rPr>
      </w:pPr>
    </w:p>
    <w:p w14:paraId="51BAEDB5" w14:textId="77777777" w:rsidR="00FB7755" w:rsidRPr="009614BA" w:rsidRDefault="00FB7755" w:rsidP="00FB7755">
      <w:pPr>
        <w:pStyle w:val="Nagwek2"/>
        <w:spacing w:before="0" w:line="300" w:lineRule="atLeast"/>
        <w:rPr>
          <w:rFonts w:ascii="Franklin Gothic Book" w:hAnsi="Franklin Gothic Book" w:cs="Helvetica"/>
          <w:b/>
          <w:color w:val="333333"/>
          <w:sz w:val="22"/>
          <w:szCs w:val="22"/>
        </w:rPr>
      </w:pPr>
    </w:p>
    <w:p w14:paraId="0B3E2B79" w14:textId="77777777" w:rsidR="00FB7755" w:rsidRPr="009614BA" w:rsidRDefault="00FB7755" w:rsidP="00FB7755">
      <w:pPr>
        <w:pStyle w:val="Nagwek2"/>
        <w:spacing w:before="0" w:line="300" w:lineRule="atLeast"/>
        <w:rPr>
          <w:rFonts w:ascii="Franklin Gothic Book" w:hAnsi="Franklin Gothic Book" w:cs="Helvetica"/>
          <w:b/>
          <w:color w:val="333333"/>
          <w:sz w:val="22"/>
          <w:szCs w:val="22"/>
        </w:rPr>
      </w:pPr>
    </w:p>
    <w:p w14:paraId="6B1677F4" w14:textId="77777777" w:rsidR="00FB7755" w:rsidRPr="009614BA" w:rsidRDefault="00FB7755" w:rsidP="00FB7755">
      <w:pPr>
        <w:pStyle w:val="Nagwek2"/>
        <w:spacing w:before="0" w:line="300" w:lineRule="atLeast"/>
        <w:rPr>
          <w:rFonts w:ascii="Franklin Gothic Book" w:hAnsi="Franklin Gothic Book" w:cs="Helvetica"/>
          <w:b/>
          <w:color w:val="333333"/>
          <w:sz w:val="22"/>
          <w:szCs w:val="22"/>
        </w:rPr>
      </w:pPr>
    </w:p>
    <w:p w14:paraId="5804B1EB" w14:textId="77777777" w:rsidR="00FB7755" w:rsidRPr="009614BA" w:rsidRDefault="00FB7755" w:rsidP="00FB7755">
      <w:pPr>
        <w:pStyle w:val="Nagwek2"/>
        <w:spacing w:before="0" w:line="300" w:lineRule="atLeast"/>
        <w:rPr>
          <w:rFonts w:ascii="Franklin Gothic Book" w:hAnsi="Franklin Gothic Book" w:cs="Helvetica"/>
          <w:b/>
          <w:color w:val="333333"/>
          <w:sz w:val="22"/>
          <w:szCs w:val="22"/>
        </w:rPr>
      </w:pPr>
    </w:p>
    <w:p w14:paraId="472A5BF6" w14:textId="77777777" w:rsidR="00FB7755" w:rsidRPr="009614BA" w:rsidRDefault="00FB7755" w:rsidP="00FB7755">
      <w:pPr>
        <w:pStyle w:val="Nagwek2"/>
        <w:spacing w:before="0" w:line="300" w:lineRule="atLeast"/>
        <w:rPr>
          <w:rFonts w:ascii="Franklin Gothic Book" w:hAnsi="Franklin Gothic Book" w:cs="Helvetica"/>
          <w:b/>
          <w:color w:val="333333"/>
          <w:sz w:val="22"/>
          <w:szCs w:val="22"/>
        </w:rPr>
      </w:pPr>
    </w:p>
    <w:p w14:paraId="3F16D32B" w14:textId="77777777" w:rsidR="00FB7755" w:rsidRPr="009614BA" w:rsidRDefault="00FB7755" w:rsidP="00FB7755">
      <w:pPr>
        <w:pStyle w:val="Nagwek2"/>
        <w:spacing w:before="0" w:line="300" w:lineRule="atLeast"/>
        <w:rPr>
          <w:rFonts w:ascii="Franklin Gothic Book" w:hAnsi="Franklin Gothic Book" w:cs="Helvetica"/>
          <w:b/>
          <w:color w:val="333333"/>
          <w:sz w:val="22"/>
          <w:szCs w:val="22"/>
        </w:rPr>
      </w:pPr>
    </w:p>
    <w:p w14:paraId="69AFFA8D" w14:textId="77777777" w:rsidR="00FB7755" w:rsidRPr="009614BA" w:rsidRDefault="00FB7755" w:rsidP="00FB7755">
      <w:pPr>
        <w:pStyle w:val="Nagwek2"/>
        <w:spacing w:before="0" w:line="300" w:lineRule="atLeast"/>
        <w:rPr>
          <w:rFonts w:ascii="Franklin Gothic Book" w:hAnsi="Franklin Gothic Book" w:cs="Helvetica"/>
          <w:b/>
          <w:color w:val="333333"/>
          <w:sz w:val="22"/>
          <w:szCs w:val="22"/>
        </w:rPr>
      </w:pPr>
    </w:p>
    <w:p w14:paraId="1F2BDC93" w14:textId="77777777" w:rsidR="00FB7755" w:rsidRPr="009614BA" w:rsidRDefault="00FB7755" w:rsidP="00FB7755">
      <w:pPr>
        <w:pStyle w:val="Nagwek2"/>
        <w:spacing w:before="0" w:line="300" w:lineRule="atLeast"/>
        <w:rPr>
          <w:rFonts w:ascii="Franklin Gothic Book" w:hAnsi="Franklin Gothic Book" w:cs="Helvetica"/>
          <w:b/>
          <w:color w:val="333333"/>
          <w:sz w:val="22"/>
          <w:szCs w:val="22"/>
        </w:rPr>
      </w:pPr>
    </w:p>
    <w:p w14:paraId="70B9B5B6" w14:textId="77777777" w:rsidR="00FB7755" w:rsidRPr="009614BA" w:rsidRDefault="00FB7755" w:rsidP="00FB7755">
      <w:pPr>
        <w:pStyle w:val="Nagwek2"/>
        <w:spacing w:before="0" w:line="300" w:lineRule="atLeast"/>
        <w:rPr>
          <w:rFonts w:ascii="Franklin Gothic Book" w:hAnsi="Franklin Gothic Book" w:cs="Helvetica"/>
          <w:b/>
          <w:color w:val="333333"/>
          <w:sz w:val="22"/>
          <w:szCs w:val="22"/>
        </w:rPr>
      </w:pPr>
    </w:p>
    <w:p w14:paraId="1F7CFDCE" w14:textId="77777777" w:rsidR="00FB7755" w:rsidRPr="009614BA" w:rsidRDefault="00FB7755" w:rsidP="00FB7755">
      <w:pPr>
        <w:pStyle w:val="Nagwek2"/>
        <w:spacing w:before="0" w:line="300" w:lineRule="atLeast"/>
        <w:rPr>
          <w:rFonts w:ascii="Franklin Gothic Book" w:hAnsi="Franklin Gothic Book" w:cs="Helvetica"/>
          <w:b/>
          <w:color w:val="333333"/>
          <w:sz w:val="22"/>
          <w:szCs w:val="22"/>
        </w:rPr>
      </w:pPr>
      <w:r w:rsidRPr="009614BA" w:rsidDel="00904BD7">
        <w:rPr>
          <w:rFonts w:ascii="Franklin Gothic Book" w:hAnsi="Franklin Gothic Book"/>
          <w:b/>
          <w:color w:val="auto"/>
          <w:sz w:val="22"/>
          <w:szCs w:val="22"/>
        </w:rPr>
        <w:t xml:space="preserve"> </w:t>
      </w:r>
    </w:p>
    <w:p w14:paraId="192196E3" w14:textId="77777777" w:rsidR="00FB7755" w:rsidRPr="009614BA" w:rsidRDefault="00FB7755" w:rsidP="00FB7755">
      <w:pPr>
        <w:rPr>
          <w:rFonts w:ascii="Franklin Gothic Book" w:hAnsi="Franklin Gothic Book" w:cs="Arial"/>
          <w:sz w:val="22"/>
          <w:szCs w:val="22"/>
        </w:rPr>
      </w:pPr>
    </w:p>
    <w:p w14:paraId="38A64E25" w14:textId="77777777" w:rsidR="00FB7755" w:rsidRPr="009614BA" w:rsidRDefault="00FB7755" w:rsidP="00FB7755">
      <w:pPr>
        <w:spacing w:after="160" w:line="259" w:lineRule="auto"/>
        <w:rPr>
          <w:rFonts w:ascii="Franklin Gothic Book" w:hAnsi="Franklin Gothic Book" w:cs="Arial"/>
          <w:sz w:val="22"/>
          <w:szCs w:val="22"/>
        </w:rPr>
      </w:pPr>
      <w:r w:rsidRPr="009614BA">
        <w:rPr>
          <w:rFonts w:ascii="Franklin Gothic Book" w:hAnsi="Franklin Gothic Book" w:cs="Arial"/>
          <w:sz w:val="22"/>
          <w:szCs w:val="22"/>
        </w:rPr>
        <w:br w:type="page"/>
      </w:r>
    </w:p>
    <w:p w14:paraId="1D458EBF" w14:textId="77777777" w:rsidR="00FB7755" w:rsidRPr="00650299" w:rsidRDefault="00FB7755" w:rsidP="00FB7755">
      <w:pPr>
        <w:jc w:val="right"/>
        <w:rPr>
          <w:rFonts w:asciiTheme="minorHAnsi" w:hAnsiTheme="minorHAnsi" w:cstheme="minorHAnsi"/>
          <w:b/>
          <w:sz w:val="22"/>
          <w:szCs w:val="22"/>
        </w:rPr>
      </w:pPr>
      <w:r w:rsidRPr="00650299">
        <w:rPr>
          <w:rFonts w:asciiTheme="minorHAnsi" w:hAnsiTheme="minorHAnsi" w:cstheme="minorHAnsi"/>
          <w:b/>
          <w:sz w:val="22"/>
          <w:szCs w:val="22"/>
        </w:rPr>
        <w:lastRenderedPageBreak/>
        <w:t>Załącznik  nr 3  do umowy nr ZZ/O/___/4100/ __________/___________/2022/___</w:t>
      </w:r>
    </w:p>
    <w:p w14:paraId="10820736" w14:textId="77777777" w:rsidR="00FB7755" w:rsidRPr="00650299" w:rsidRDefault="00FB7755" w:rsidP="00FB7755">
      <w:pPr>
        <w:jc w:val="right"/>
        <w:rPr>
          <w:rFonts w:asciiTheme="minorHAnsi" w:hAnsiTheme="minorHAnsi" w:cstheme="minorHAnsi"/>
          <w:b/>
          <w:sz w:val="22"/>
          <w:szCs w:val="22"/>
        </w:rPr>
      </w:pPr>
    </w:p>
    <w:p w14:paraId="675B6394" w14:textId="58E1B6DA" w:rsidR="00FB7755" w:rsidRPr="00650299" w:rsidRDefault="00FB7755" w:rsidP="00FB7755">
      <w:pPr>
        <w:ind w:left="1985"/>
        <w:jc w:val="center"/>
        <w:outlineLvl w:val="1"/>
        <w:rPr>
          <w:rFonts w:asciiTheme="minorHAnsi" w:eastAsiaTheme="majorEastAsia" w:hAnsiTheme="minorHAnsi" w:cstheme="minorHAnsi"/>
          <w:b/>
          <w:sz w:val="22"/>
          <w:szCs w:val="22"/>
        </w:rPr>
      </w:pPr>
      <w:bookmarkStart w:id="157" w:name="_Toc99525997"/>
      <w:r w:rsidRPr="00650299">
        <w:rPr>
          <w:rFonts w:asciiTheme="minorHAnsi" w:eastAsiaTheme="majorEastAsia" w:hAnsiTheme="minorHAnsi" w:cstheme="minorHAnsi"/>
          <w:b/>
          <w:sz w:val="22"/>
          <w:szCs w:val="22"/>
        </w:rPr>
        <w:t>Wzór Gwarancji Należytego Wykonania Umowy</w:t>
      </w:r>
      <w:bookmarkEnd w:id="157"/>
    </w:p>
    <w:p w14:paraId="3808111D" w14:textId="77777777" w:rsidR="00FB7755" w:rsidRPr="00650299" w:rsidRDefault="00FB7755" w:rsidP="00FB7755">
      <w:pPr>
        <w:tabs>
          <w:tab w:val="left" w:pos="4900"/>
        </w:tabs>
        <w:autoSpaceDN w:val="0"/>
        <w:textAlignment w:val="baseline"/>
        <w:rPr>
          <w:rFonts w:asciiTheme="minorHAnsi" w:hAnsiTheme="minorHAnsi" w:cstheme="minorHAnsi"/>
          <w:kern w:val="3"/>
          <w:sz w:val="22"/>
          <w:szCs w:val="22"/>
        </w:rPr>
      </w:pPr>
      <w:r w:rsidRPr="00650299">
        <w:rPr>
          <w:rFonts w:asciiTheme="minorHAnsi" w:hAnsiTheme="minorHAnsi" w:cstheme="minorHAnsi"/>
          <w:kern w:val="3"/>
          <w:sz w:val="22"/>
          <w:szCs w:val="22"/>
        </w:rPr>
        <w:t>……………………………………..</w:t>
      </w:r>
    </w:p>
    <w:p w14:paraId="2885520A" w14:textId="77777777" w:rsidR="00FB7755" w:rsidRPr="00650299" w:rsidRDefault="00FB7755" w:rsidP="00FB7755">
      <w:pPr>
        <w:tabs>
          <w:tab w:val="left" w:pos="4900"/>
        </w:tabs>
        <w:autoSpaceDN w:val="0"/>
        <w:textAlignment w:val="baseline"/>
        <w:rPr>
          <w:rFonts w:asciiTheme="minorHAnsi" w:hAnsiTheme="minorHAnsi" w:cstheme="minorHAnsi"/>
          <w:kern w:val="3"/>
          <w:sz w:val="22"/>
          <w:szCs w:val="22"/>
        </w:rPr>
      </w:pPr>
      <w:r w:rsidRPr="00650299">
        <w:rPr>
          <w:rFonts w:asciiTheme="minorHAnsi" w:hAnsiTheme="minorHAnsi" w:cstheme="minorHAnsi"/>
          <w:kern w:val="3"/>
          <w:sz w:val="22"/>
          <w:szCs w:val="22"/>
        </w:rPr>
        <w:t>Pieczęć firmowa banku/ TU [●]</w:t>
      </w:r>
    </w:p>
    <w:p w14:paraId="1DA90E92" w14:textId="77777777" w:rsidR="00FB7755" w:rsidRPr="00650299" w:rsidRDefault="00FB7755" w:rsidP="00FB7755">
      <w:pPr>
        <w:tabs>
          <w:tab w:val="left" w:pos="4900"/>
        </w:tabs>
        <w:autoSpaceDN w:val="0"/>
        <w:jc w:val="right"/>
        <w:textAlignment w:val="baseline"/>
        <w:rPr>
          <w:rFonts w:asciiTheme="minorHAnsi" w:hAnsiTheme="minorHAnsi" w:cstheme="minorHAnsi"/>
          <w:kern w:val="3"/>
          <w:sz w:val="22"/>
          <w:szCs w:val="22"/>
        </w:rPr>
      </w:pPr>
      <w:r w:rsidRPr="00650299">
        <w:rPr>
          <w:rFonts w:asciiTheme="minorHAnsi" w:hAnsiTheme="minorHAnsi" w:cstheme="minorHAnsi"/>
          <w:kern w:val="3"/>
          <w:sz w:val="22"/>
          <w:szCs w:val="22"/>
        </w:rPr>
        <w:t>Miejscowość, rok-mm-dd</w:t>
      </w:r>
    </w:p>
    <w:p w14:paraId="79A0AEB5" w14:textId="77777777" w:rsidR="00FB7755" w:rsidRPr="00650299" w:rsidRDefault="00FB7755" w:rsidP="00FB7755">
      <w:pPr>
        <w:tabs>
          <w:tab w:val="left" w:pos="4900"/>
        </w:tabs>
        <w:autoSpaceDN w:val="0"/>
        <w:jc w:val="center"/>
        <w:textAlignment w:val="baseline"/>
        <w:rPr>
          <w:rFonts w:asciiTheme="minorHAnsi" w:hAnsiTheme="minorHAnsi" w:cstheme="minorHAnsi"/>
          <w:kern w:val="3"/>
          <w:sz w:val="22"/>
          <w:szCs w:val="22"/>
        </w:rPr>
      </w:pPr>
      <w:r w:rsidRPr="00650299">
        <w:rPr>
          <w:rFonts w:asciiTheme="minorHAnsi" w:hAnsiTheme="minorHAnsi" w:cstheme="minorHAnsi"/>
          <w:b/>
          <w:kern w:val="3"/>
          <w:sz w:val="22"/>
          <w:szCs w:val="22"/>
        </w:rPr>
        <w:t>GWARANCJA NALEŻYTEGO WYKONANIA UMOWY</w:t>
      </w:r>
      <w:r w:rsidRPr="00650299">
        <w:rPr>
          <w:rFonts w:asciiTheme="minorHAnsi" w:hAnsiTheme="minorHAnsi" w:cstheme="minorHAnsi"/>
          <w:kern w:val="3"/>
          <w:sz w:val="22"/>
          <w:szCs w:val="22"/>
        </w:rPr>
        <w:t xml:space="preserve"> [●]</w:t>
      </w:r>
    </w:p>
    <w:p w14:paraId="245B5462" w14:textId="77777777" w:rsidR="00FB7755" w:rsidRPr="00650299" w:rsidRDefault="00FB7755" w:rsidP="00FB7755">
      <w:pPr>
        <w:tabs>
          <w:tab w:val="left" w:pos="4900"/>
        </w:tabs>
        <w:autoSpaceDN w:val="0"/>
        <w:jc w:val="right"/>
        <w:textAlignment w:val="baseline"/>
        <w:rPr>
          <w:rFonts w:asciiTheme="minorHAnsi" w:hAnsiTheme="minorHAnsi" w:cstheme="minorHAnsi"/>
          <w:kern w:val="3"/>
          <w:sz w:val="22"/>
          <w:szCs w:val="22"/>
        </w:rPr>
      </w:pPr>
      <w:r w:rsidRPr="00650299">
        <w:rPr>
          <w:rFonts w:asciiTheme="minorHAnsi" w:hAnsiTheme="minorHAnsi" w:cstheme="minorHAnsi"/>
          <w:kern w:val="3"/>
          <w:sz w:val="22"/>
          <w:szCs w:val="22"/>
        </w:rPr>
        <w:tab/>
      </w:r>
      <w:r w:rsidRPr="00650299">
        <w:rPr>
          <w:rFonts w:asciiTheme="minorHAnsi" w:hAnsiTheme="minorHAnsi" w:cstheme="minorHAnsi"/>
          <w:kern w:val="3"/>
          <w:sz w:val="22"/>
          <w:szCs w:val="22"/>
        </w:rPr>
        <w:tab/>
      </w:r>
      <w:r w:rsidRPr="00650299">
        <w:rPr>
          <w:rFonts w:asciiTheme="minorHAnsi" w:hAnsiTheme="minorHAnsi" w:cstheme="minorHAnsi"/>
          <w:kern w:val="3"/>
          <w:sz w:val="22"/>
          <w:szCs w:val="22"/>
        </w:rPr>
        <w:tab/>
      </w:r>
      <w:r w:rsidRPr="00650299">
        <w:rPr>
          <w:rFonts w:asciiTheme="minorHAnsi" w:hAnsiTheme="minorHAnsi" w:cstheme="minorHAnsi"/>
          <w:kern w:val="3"/>
          <w:sz w:val="22"/>
          <w:szCs w:val="22"/>
        </w:rPr>
        <w:tab/>
      </w:r>
      <w:r w:rsidRPr="00650299">
        <w:rPr>
          <w:rFonts w:asciiTheme="minorHAnsi" w:hAnsiTheme="minorHAnsi" w:cstheme="minorHAnsi"/>
          <w:b/>
          <w:kern w:val="3"/>
          <w:sz w:val="22"/>
          <w:szCs w:val="22"/>
        </w:rPr>
        <w:t>Beneficjent:</w:t>
      </w:r>
    </w:p>
    <w:p w14:paraId="5EC10C8A" w14:textId="77777777" w:rsidR="00FB7755" w:rsidRPr="00650299" w:rsidRDefault="00FB7755" w:rsidP="00FB7755">
      <w:pPr>
        <w:tabs>
          <w:tab w:val="left" w:pos="4900"/>
        </w:tabs>
        <w:autoSpaceDN w:val="0"/>
        <w:jc w:val="right"/>
        <w:textAlignment w:val="baseline"/>
        <w:rPr>
          <w:rFonts w:asciiTheme="minorHAnsi" w:hAnsiTheme="minorHAnsi" w:cstheme="minorHAnsi"/>
          <w:kern w:val="3"/>
          <w:sz w:val="22"/>
          <w:szCs w:val="22"/>
        </w:rPr>
      </w:pPr>
      <w:r w:rsidRPr="00650299">
        <w:rPr>
          <w:rFonts w:asciiTheme="minorHAnsi" w:hAnsiTheme="minorHAnsi" w:cstheme="minorHAnsi"/>
          <w:kern w:val="3"/>
          <w:sz w:val="22"/>
          <w:szCs w:val="22"/>
        </w:rPr>
        <w:t>Enea Elektrownia Połaniec S.A.</w:t>
      </w:r>
    </w:p>
    <w:p w14:paraId="2F0AFB47" w14:textId="77777777" w:rsidR="00FB7755" w:rsidRPr="00650299" w:rsidRDefault="00FB7755" w:rsidP="00FB7755">
      <w:pPr>
        <w:tabs>
          <w:tab w:val="left" w:pos="4900"/>
        </w:tabs>
        <w:autoSpaceDN w:val="0"/>
        <w:jc w:val="right"/>
        <w:textAlignment w:val="baseline"/>
        <w:rPr>
          <w:rFonts w:asciiTheme="minorHAnsi" w:hAnsiTheme="minorHAnsi" w:cstheme="minorHAnsi"/>
          <w:kern w:val="3"/>
          <w:sz w:val="22"/>
          <w:szCs w:val="22"/>
        </w:rPr>
      </w:pPr>
      <w:r w:rsidRPr="00650299">
        <w:rPr>
          <w:rFonts w:asciiTheme="minorHAnsi" w:hAnsiTheme="minorHAnsi" w:cstheme="minorHAnsi"/>
          <w:kern w:val="3"/>
          <w:sz w:val="22"/>
          <w:szCs w:val="22"/>
        </w:rPr>
        <w:t>Zawada 26</w:t>
      </w:r>
    </w:p>
    <w:p w14:paraId="535690E8" w14:textId="77777777" w:rsidR="00FB7755" w:rsidRPr="00650299" w:rsidRDefault="00FB7755" w:rsidP="00FB7755">
      <w:pPr>
        <w:tabs>
          <w:tab w:val="left" w:pos="4900"/>
        </w:tabs>
        <w:autoSpaceDN w:val="0"/>
        <w:jc w:val="right"/>
        <w:textAlignment w:val="baseline"/>
        <w:rPr>
          <w:rFonts w:asciiTheme="minorHAnsi" w:hAnsiTheme="minorHAnsi" w:cstheme="minorHAnsi"/>
          <w:kern w:val="3"/>
          <w:sz w:val="22"/>
          <w:szCs w:val="22"/>
        </w:rPr>
      </w:pPr>
      <w:r w:rsidRPr="00650299">
        <w:rPr>
          <w:rFonts w:asciiTheme="minorHAnsi" w:hAnsiTheme="minorHAnsi" w:cstheme="minorHAnsi"/>
          <w:kern w:val="3"/>
          <w:sz w:val="22"/>
          <w:szCs w:val="22"/>
        </w:rPr>
        <w:t>28-230 Połaniec</w:t>
      </w:r>
    </w:p>
    <w:p w14:paraId="3B020460" w14:textId="77777777" w:rsidR="00FB7755" w:rsidRPr="00650299" w:rsidRDefault="00FB7755" w:rsidP="00FB7755">
      <w:pPr>
        <w:tabs>
          <w:tab w:val="center" w:pos="4513"/>
          <w:tab w:val="left" w:pos="4900"/>
        </w:tabs>
        <w:autoSpaceDN w:val="0"/>
        <w:jc w:val="center"/>
        <w:textAlignment w:val="baseline"/>
        <w:rPr>
          <w:rFonts w:asciiTheme="minorHAnsi" w:hAnsiTheme="minorHAnsi" w:cstheme="minorHAnsi"/>
          <w:kern w:val="3"/>
          <w:sz w:val="22"/>
          <w:szCs w:val="22"/>
        </w:rPr>
      </w:pPr>
      <w:r w:rsidRPr="00650299">
        <w:rPr>
          <w:rFonts w:asciiTheme="minorHAnsi" w:hAnsiTheme="minorHAnsi" w:cstheme="minorHAnsi"/>
          <w:spacing w:val="-3"/>
          <w:kern w:val="3"/>
          <w:sz w:val="22"/>
          <w:szCs w:val="22"/>
        </w:rPr>
        <w:t xml:space="preserve">Gwarancja </w:t>
      </w:r>
      <w:r w:rsidRPr="00650299">
        <w:rPr>
          <w:rFonts w:asciiTheme="minorHAnsi" w:hAnsiTheme="minorHAnsi" w:cstheme="minorHAnsi"/>
          <w:kern w:val="3"/>
          <w:sz w:val="22"/>
          <w:szCs w:val="22"/>
        </w:rPr>
        <w:t xml:space="preserve">NALEŻYTEGO WYKONANIA UMOWY </w:t>
      </w:r>
      <w:r w:rsidRPr="00650299">
        <w:rPr>
          <w:rFonts w:asciiTheme="minorHAnsi" w:hAnsiTheme="minorHAnsi" w:cstheme="minorHAnsi"/>
          <w:spacing w:val="-3"/>
          <w:kern w:val="3"/>
          <w:sz w:val="22"/>
          <w:szCs w:val="22"/>
        </w:rPr>
        <w:t>nr [</w:t>
      </w:r>
      <w:r w:rsidRPr="00650299">
        <w:rPr>
          <w:rFonts w:asciiTheme="minorHAnsi" w:hAnsiTheme="minorHAnsi" w:cstheme="minorHAnsi"/>
          <w:spacing w:val="-3"/>
          <w:kern w:val="3"/>
          <w:sz w:val="22"/>
          <w:szCs w:val="22"/>
        </w:rPr>
        <w:t>]</w:t>
      </w:r>
    </w:p>
    <w:p w14:paraId="576EA686" w14:textId="77777777" w:rsidR="00FB7755" w:rsidRPr="00650299" w:rsidRDefault="00FB7755" w:rsidP="00FB7755">
      <w:pPr>
        <w:tabs>
          <w:tab w:val="center" w:pos="4513"/>
          <w:tab w:val="left" w:pos="4900"/>
        </w:tabs>
        <w:autoSpaceDN w:val="0"/>
        <w:textAlignment w:val="baseline"/>
        <w:rPr>
          <w:rFonts w:asciiTheme="minorHAnsi" w:hAnsiTheme="minorHAnsi" w:cstheme="minorHAnsi"/>
          <w:b/>
          <w:spacing w:val="-3"/>
          <w:kern w:val="3"/>
          <w:sz w:val="22"/>
          <w:szCs w:val="22"/>
        </w:rPr>
      </w:pPr>
    </w:p>
    <w:p w14:paraId="4AF73FBE" w14:textId="520825FF" w:rsidR="00FB7755" w:rsidRPr="00650299" w:rsidRDefault="00FB7755" w:rsidP="00FB7755">
      <w:pPr>
        <w:tabs>
          <w:tab w:val="left" w:pos="-720"/>
          <w:tab w:val="left" w:pos="4900"/>
        </w:tabs>
        <w:autoSpaceDN w:val="0"/>
        <w:jc w:val="both"/>
        <w:textAlignment w:val="baseline"/>
        <w:rPr>
          <w:rFonts w:asciiTheme="minorHAnsi" w:hAnsiTheme="minorHAnsi" w:cstheme="minorHAnsi"/>
          <w:kern w:val="3"/>
          <w:sz w:val="22"/>
          <w:szCs w:val="22"/>
        </w:rPr>
      </w:pPr>
      <w:r w:rsidRPr="00650299">
        <w:rPr>
          <w:rFonts w:asciiTheme="minorHAnsi" w:hAnsiTheme="minorHAnsi" w:cstheme="minorHAnsi"/>
          <w:spacing w:val="-3"/>
          <w:kern w:val="3"/>
          <w:sz w:val="22"/>
          <w:szCs w:val="22"/>
        </w:rPr>
        <w:t>Zostaliśmy poinformowani, że pomiędzy Państwem, a [●], z siedzibą w [●], ul. [●], [●] (dalej: „</w:t>
      </w:r>
      <w:r w:rsidRPr="00650299">
        <w:rPr>
          <w:rFonts w:asciiTheme="minorHAnsi" w:hAnsiTheme="minorHAnsi" w:cstheme="minorHAnsi"/>
          <w:b/>
          <w:spacing w:val="-3"/>
          <w:kern w:val="3"/>
          <w:sz w:val="22"/>
          <w:szCs w:val="22"/>
        </w:rPr>
        <w:t>Wykonawca</w:t>
      </w:r>
      <w:r w:rsidR="00BE18AA">
        <w:rPr>
          <w:rFonts w:asciiTheme="minorHAnsi" w:hAnsiTheme="minorHAnsi" w:cstheme="minorHAnsi"/>
          <w:spacing w:val="-3"/>
          <w:kern w:val="3"/>
          <w:sz w:val="22"/>
          <w:szCs w:val="22"/>
        </w:rPr>
        <w:t>”), w </w:t>
      </w:r>
      <w:r w:rsidRPr="00650299">
        <w:rPr>
          <w:rFonts w:asciiTheme="minorHAnsi" w:hAnsiTheme="minorHAnsi" w:cstheme="minorHAnsi"/>
          <w:spacing w:val="-3"/>
          <w:kern w:val="3"/>
          <w:sz w:val="22"/>
          <w:szCs w:val="22"/>
        </w:rPr>
        <w:t>dniu [●] r. została podpisana umowa nr [●] dotycząca [●] (dalej: „</w:t>
      </w:r>
      <w:r w:rsidRPr="00650299">
        <w:rPr>
          <w:rFonts w:asciiTheme="minorHAnsi" w:hAnsiTheme="minorHAnsi" w:cstheme="minorHAnsi"/>
          <w:b/>
          <w:spacing w:val="-3"/>
          <w:kern w:val="3"/>
          <w:sz w:val="22"/>
          <w:szCs w:val="22"/>
        </w:rPr>
        <w:t>Umowa</w:t>
      </w:r>
      <w:r w:rsidR="00BE18AA">
        <w:rPr>
          <w:rFonts w:asciiTheme="minorHAnsi" w:hAnsiTheme="minorHAnsi" w:cstheme="minorHAnsi"/>
          <w:spacing w:val="-3"/>
          <w:kern w:val="3"/>
          <w:sz w:val="22"/>
          <w:szCs w:val="22"/>
        </w:rPr>
        <w:t>”) na kwotę wynagrodzenia w </w:t>
      </w:r>
      <w:r w:rsidRPr="00650299">
        <w:rPr>
          <w:rFonts w:asciiTheme="minorHAnsi" w:hAnsiTheme="minorHAnsi" w:cstheme="minorHAnsi"/>
          <w:spacing w:val="-3"/>
          <w:kern w:val="3"/>
          <w:sz w:val="22"/>
          <w:szCs w:val="22"/>
        </w:rPr>
        <w:t>wysokości [●] zł (słownie: [●] złotych) netto. Wiadomo nam także, iż zgodnie z Umową, Wykonawca jest zobowiązany przedłożyć Państwu zabezpieczenie [●] w formie gwarancji bankowej/ ubezpieczeniowej.</w:t>
      </w:r>
    </w:p>
    <w:p w14:paraId="0A55266E" w14:textId="44B212CE" w:rsidR="00FB7755" w:rsidRPr="00650299" w:rsidRDefault="00FB7755" w:rsidP="00FB7755">
      <w:pPr>
        <w:tabs>
          <w:tab w:val="left" w:pos="-720"/>
          <w:tab w:val="left" w:pos="4900"/>
        </w:tabs>
        <w:autoSpaceDN w:val="0"/>
        <w:jc w:val="both"/>
        <w:textAlignment w:val="baseline"/>
        <w:rPr>
          <w:rFonts w:asciiTheme="minorHAnsi" w:hAnsiTheme="minorHAnsi" w:cstheme="minorHAnsi"/>
          <w:kern w:val="3"/>
          <w:sz w:val="22"/>
          <w:szCs w:val="22"/>
        </w:rPr>
      </w:pPr>
      <w:r w:rsidRPr="00650299">
        <w:rPr>
          <w:rFonts w:asciiTheme="minorHAnsi" w:hAnsiTheme="minorHAnsi" w:cstheme="minorHAnsi"/>
          <w:spacing w:val="-3"/>
          <w:kern w:val="3"/>
          <w:sz w:val="22"/>
          <w:szCs w:val="22"/>
        </w:rPr>
        <w:t>W związku z powyższym, [●]</w:t>
      </w:r>
      <w:r w:rsidRPr="00650299">
        <w:rPr>
          <w:rFonts w:asciiTheme="minorHAnsi" w:hAnsiTheme="minorHAnsi" w:cstheme="minorHAnsi"/>
          <w:kern w:val="3"/>
          <w:sz w:val="22"/>
          <w:szCs w:val="22"/>
        </w:rPr>
        <w:t xml:space="preserve"> z siedzibą w </w:t>
      </w:r>
      <w:r w:rsidRPr="00650299">
        <w:rPr>
          <w:rFonts w:asciiTheme="minorHAnsi" w:hAnsiTheme="minorHAnsi" w:cstheme="minorHAnsi"/>
          <w:spacing w:val="-3"/>
          <w:kern w:val="3"/>
          <w:sz w:val="22"/>
          <w:szCs w:val="22"/>
        </w:rPr>
        <w:t>[●]</w:t>
      </w:r>
      <w:r w:rsidRPr="00650299">
        <w:rPr>
          <w:rFonts w:asciiTheme="minorHAnsi" w:hAnsiTheme="minorHAnsi" w:cstheme="minorHAnsi"/>
          <w:kern w:val="3"/>
          <w:sz w:val="22"/>
          <w:szCs w:val="22"/>
        </w:rPr>
        <w:t xml:space="preserve">, przy ul. </w:t>
      </w:r>
      <w:r w:rsidRPr="00650299">
        <w:rPr>
          <w:rFonts w:asciiTheme="minorHAnsi" w:hAnsiTheme="minorHAnsi" w:cstheme="minorHAnsi"/>
          <w:spacing w:val="-3"/>
          <w:kern w:val="3"/>
          <w:sz w:val="22"/>
          <w:szCs w:val="22"/>
        </w:rPr>
        <w:t>[●]</w:t>
      </w:r>
      <w:r w:rsidRPr="00650299">
        <w:rPr>
          <w:rFonts w:asciiTheme="minorHAnsi" w:hAnsiTheme="minorHAnsi" w:cstheme="minorHAnsi"/>
          <w:kern w:val="3"/>
          <w:sz w:val="22"/>
          <w:szCs w:val="22"/>
        </w:rPr>
        <w:t xml:space="preserve">, </w:t>
      </w:r>
      <w:r w:rsidRPr="00650299">
        <w:rPr>
          <w:rFonts w:asciiTheme="minorHAnsi" w:hAnsiTheme="minorHAnsi" w:cstheme="minorHAnsi"/>
          <w:spacing w:val="-3"/>
          <w:kern w:val="3"/>
          <w:sz w:val="22"/>
          <w:szCs w:val="22"/>
        </w:rPr>
        <w:t>[●]</w:t>
      </w:r>
      <w:r w:rsidRPr="00650299">
        <w:rPr>
          <w:rFonts w:asciiTheme="minorHAnsi" w:hAnsiTheme="minorHAnsi" w:cstheme="minorHAnsi"/>
          <w:kern w:val="3"/>
          <w:sz w:val="22"/>
          <w:szCs w:val="22"/>
        </w:rPr>
        <w:t xml:space="preserve">, wpisany do Rejestru Przedsiębiorców w Sądzie Rejonowym </w:t>
      </w:r>
      <w:r w:rsidRPr="00650299">
        <w:rPr>
          <w:rFonts w:asciiTheme="minorHAnsi" w:hAnsiTheme="minorHAnsi" w:cstheme="minorHAnsi"/>
          <w:spacing w:val="-3"/>
          <w:kern w:val="3"/>
          <w:sz w:val="22"/>
          <w:szCs w:val="22"/>
        </w:rPr>
        <w:t>[●]</w:t>
      </w:r>
      <w:r w:rsidRPr="00650299">
        <w:rPr>
          <w:rFonts w:asciiTheme="minorHAnsi" w:hAnsiTheme="minorHAnsi" w:cstheme="minorHAnsi"/>
          <w:kern w:val="3"/>
          <w:sz w:val="22"/>
          <w:szCs w:val="22"/>
        </w:rPr>
        <w:t xml:space="preserve"> w </w:t>
      </w:r>
      <w:r w:rsidRPr="00650299">
        <w:rPr>
          <w:rFonts w:asciiTheme="minorHAnsi" w:hAnsiTheme="minorHAnsi" w:cstheme="minorHAnsi"/>
          <w:spacing w:val="-3"/>
          <w:kern w:val="3"/>
          <w:sz w:val="22"/>
          <w:szCs w:val="22"/>
        </w:rPr>
        <w:t>[●]</w:t>
      </w:r>
      <w:r w:rsidRPr="00650299">
        <w:rPr>
          <w:rFonts w:asciiTheme="minorHAnsi" w:hAnsiTheme="minorHAnsi" w:cstheme="minorHAnsi"/>
          <w:kern w:val="3"/>
          <w:sz w:val="22"/>
          <w:szCs w:val="22"/>
        </w:rPr>
        <w:t xml:space="preserve">, Wydział </w:t>
      </w:r>
      <w:r w:rsidRPr="00650299">
        <w:rPr>
          <w:rFonts w:asciiTheme="minorHAnsi" w:hAnsiTheme="minorHAnsi" w:cstheme="minorHAnsi"/>
          <w:spacing w:val="-3"/>
          <w:kern w:val="3"/>
          <w:sz w:val="22"/>
          <w:szCs w:val="22"/>
        </w:rPr>
        <w:t>[●]</w:t>
      </w:r>
      <w:r w:rsidRPr="00650299">
        <w:rPr>
          <w:rFonts w:asciiTheme="minorHAnsi" w:hAnsiTheme="minorHAnsi" w:cstheme="minorHAnsi"/>
          <w:kern w:val="3"/>
          <w:sz w:val="22"/>
          <w:szCs w:val="22"/>
        </w:rPr>
        <w:t xml:space="preserve"> Gospodarczy Krajowego Rejestru Sądowego pod numerem KRS </w:t>
      </w:r>
      <w:r w:rsidRPr="00650299">
        <w:rPr>
          <w:rFonts w:asciiTheme="minorHAnsi" w:hAnsiTheme="minorHAnsi" w:cstheme="minorHAnsi"/>
          <w:spacing w:val="-3"/>
          <w:kern w:val="3"/>
          <w:sz w:val="22"/>
          <w:szCs w:val="22"/>
        </w:rPr>
        <w:t>[●]</w:t>
      </w:r>
      <w:r w:rsidR="00BE18AA">
        <w:rPr>
          <w:rFonts w:asciiTheme="minorHAnsi" w:hAnsiTheme="minorHAnsi" w:cstheme="minorHAnsi"/>
          <w:kern w:val="3"/>
          <w:sz w:val="22"/>
          <w:szCs w:val="22"/>
        </w:rPr>
        <w:t>, o </w:t>
      </w:r>
      <w:r w:rsidRPr="00650299">
        <w:rPr>
          <w:rFonts w:asciiTheme="minorHAnsi" w:hAnsiTheme="minorHAnsi" w:cstheme="minorHAnsi"/>
          <w:kern w:val="3"/>
          <w:sz w:val="22"/>
          <w:szCs w:val="22"/>
        </w:rPr>
        <w:t xml:space="preserve">kapitale zakładowym w kwocie </w:t>
      </w:r>
      <w:r w:rsidRPr="00650299">
        <w:rPr>
          <w:rFonts w:asciiTheme="minorHAnsi" w:hAnsiTheme="minorHAnsi" w:cstheme="minorHAnsi"/>
          <w:spacing w:val="-3"/>
          <w:kern w:val="3"/>
          <w:sz w:val="22"/>
          <w:szCs w:val="22"/>
        </w:rPr>
        <w:t>[●]</w:t>
      </w:r>
      <w:r w:rsidRPr="00650299">
        <w:rPr>
          <w:rFonts w:asciiTheme="minorHAnsi" w:hAnsiTheme="minorHAnsi" w:cstheme="minorHAnsi"/>
          <w:kern w:val="3"/>
          <w:sz w:val="22"/>
          <w:szCs w:val="22"/>
        </w:rPr>
        <w:t xml:space="preserve"> zł oraz kapitale wpłaconym w kwocie </w:t>
      </w:r>
      <w:r w:rsidRPr="00650299">
        <w:rPr>
          <w:rFonts w:asciiTheme="minorHAnsi" w:hAnsiTheme="minorHAnsi" w:cstheme="minorHAnsi"/>
          <w:spacing w:val="-3"/>
          <w:kern w:val="3"/>
          <w:sz w:val="22"/>
          <w:szCs w:val="22"/>
        </w:rPr>
        <w:t>[●]</w:t>
      </w:r>
      <w:r w:rsidRPr="00650299">
        <w:rPr>
          <w:rFonts w:asciiTheme="minorHAnsi" w:hAnsiTheme="minorHAnsi" w:cstheme="minorHAnsi"/>
          <w:kern w:val="3"/>
          <w:sz w:val="22"/>
          <w:szCs w:val="22"/>
        </w:rPr>
        <w:t xml:space="preserve"> zł, NIP: </w:t>
      </w:r>
      <w:r w:rsidRPr="00650299">
        <w:rPr>
          <w:rFonts w:asciiTheme="minorHAnsi" w:hAnsiTheme="minorHAnsi" w:cstheme="minorHAnsi"/>
          <w:spacing w:val="-3"/>
          <w:kern w:val="3"/>
          <w:sz w:val="22"/>
          <w:szCs w:val="22"/>
        </w:rPr>
        <w:t xml:space="preserve">[●], </w:t>
      </w:r>
      <w:r w:rsidRPr="00650299">
        <w:rPr>
          <w:rFonts w:asciiTheme="minorHAnsi" w:hAnsiTheme="minorHAnsi" w:cstheme="minorHAnsi"/>
          <w:kern w:val="3"/>
          <w:sz w:val="22"/>
          <w:szCs w:val="22"/>
        </w:rPr>
        <w:t xml:space="preserve">Regon: </w:t>
      </w:r>
      <w:r w:rsidRPr="00650299">
        <w:rPr>
          <w:rFonts w:asciiTheme="minorHAnsi" w:hAnsiTheme="minorHAnsi" w:cstheme="minorHAnsi"/>
          <w:spacing w:val="-3"/>
          <w:kern w:val="3"/>
          <w:sz w:val="22"/>
          <w:szCs w:val="22"/>
        </w:rPr>
        <w:t>[●]</w:t>
      </w:r>
      <w:r w:rsidRPr="00650299">
        <w:rPr>
          <w:rFonts w:asciiTheme="minorHAnsi" w:hAnsiTheme="minorHAnsi" w:cstheme="minorHAnsi"/>
          <w:kern w:val="3"/>
          <w:sz w:val="22"/>
          <w:szCs w:val="22"/>
        </w:rPr>
        <w:t xml:space="preserve"> (dalej: „</w:t>
      </w:r>
      <w:r w:rsidRPr="00650299">
        <w:rPr>
          <w:rFonts w:asciiTheme="minorHAnsi" w:hAnsiTheme="minorHAnsi" w:cstheme="minorHAnsi"/>
          <w:b/>
          <w:kern w:val="3"/>
          <w:sz w:val="22"/>
          <w:szCs w:val="22"/>
        </w:rPr>
        <w:t>Bank</w:t>
      </w:r>
      <w:r w:rsidRPr="00650299">
        <w:rPr>
          <w:rFonts w:asciiTheme="minorHAnsi" w:hAnsiTheme="minorHAnsi" w:cstheme="minorHAnsi"/>
          <w:kern w:val="3"/>
          <w:sz w:val="22"/>
          <w:szCs w:val="22"/>
        </w:rPr>
        <w:t xml:space="preserve">”), działając na zlecenie Wykonawcy, </w:t>
      </w:r>
      <w:r w:rsidRPr="00650299">
        <w:rPr>
          <w:rFonts w:asciiTheme="minorHAnsi" w:hAnsiTheme="minorHAnsi" w:cstheme="minorHAnsi"/>
          <w:spacing w:val="-3"/>
          <w:kern w:val="3"/>
          <w:sz w:val="22"/>
          <w:szCs w:val="22"/>
        </w:rPr>
        <w:t>niniejszym zobowiązuje się nieodwołalnie i bezwarunkowo zapłacić każdą kwotę do wysokości:</w:t>
      </w:r>
    </w:p>
    <w:p w14:paraId="7FB00B98" w14:textId="77777777" w:rsidR="00FB7755" w:rsidRPr="00650299" w:rsidRDefault="00FB7755" w:rsidP="00FB7755">
      <w:pPr>
        <w:tabs>
          <w:tab w:val="left" w:pos="-720"/>
          <w:tab w:val="left" w:pos="4900"/>
        </w:tabs>
        <w:autoSpaceDN w:val="0"/>
        <w:jc w:val="center"/>
        <w:textAlignment w:val="baseline"/>
        <w:rPr>
          <w:rFonts w:asciiTheme="minorHAnsi" w:hAnsiTheme="minorHAnsi" w:cstheme="minorHAnsi"/>
          <w:kern w:val="3"/>
          <w:sz w:val="22"/>
          <w:szCs w:val="22"/>
        </w:rPr>
      </w:pPr>
      <w:r w:rsidRPr="00650299">
        <w:rPr>
          <w:rFonts w:asciiTheme="minorHAnsi" w:hAnsiTheme="minorHAnsi" w:cstheme="minorHAnsi"/>
          <w:spacing w:val="-3"/>
          <w:kern w:val="3"/>
          <w:sz w:val="22"/>
          <w:szCs w:val="22"/>
        </w:rPr>
        <w:t>[●]</w:t>
      </w:r>
      <w:r w:rsidRPr="00650299">
        <w:rPr>
          <w:rFonts w:asciiTheme="minorHAnsi" w:hAnsiTheme="minorHAnsi" w:cstheme="minorHAnsi"/>
          <w:b/>
          <w:spacing w:val="-3"/>
          <w:kern w:val="3"/>
          <w:sz w:val="22"/>
          <w:szCs w:val="22"/>
        </w:rPr>
        <w:t xml:space="preserve"> zł</w:t>
      </w:r>
    </w:p>
    <w:p w14:paraId="1FB9CAEB" w14:textId="77777777" w:rsidR="00FB7755" w:rsidRPr="00650299" w:rsidRDefault="00FB7755" w:rsidP="00FB7755">
      <w:pPr>
        <w:tabs>
          <w:tab w:val="left" w:pos="-720"/>
          <w:tab w:val="left" w:pos="4900"/>
        </w:tabs>
        <w:autoSpaceDN w:val="0"/>
        <w:jc w:val="center"/>
        <w:textAlignment w:val="baseline"/>
        <w:rPr>
          <w:rFonts w:asciiTheme="minorHAnsi" w:hAnsiTheme="minorHAnsi" w:cstheme="minorHAnsi"/>
          <w:kern w:val="3"/>
          <w:sz w:val="22"/>
          <w:szCs w:val="22"/>
        </w:rPr>
      </w:pPr>
      <w:r w:rsidRPr="00650299">
        <w:rPr>
          <w:rFonts w:asciiTheme="minorHAnsi" w:hAnsiTheme="minorHAnsi" w:cstheme="minorHAnsi"/>
          <w:spacing w:val="-3"/>
          <w:kern w:val="3"/>
          <w:sz w:val="22"/>
          <w:szCs w:val="22"/>
        </w:rPr>
        <w:t>(słownie: [●] złotych [●] /100)</w:t>
      </w:r>
    </w:p>
    <w:p w14:paraId="35AA6739" w14:textId="77777777" w:rsidR="00FB7755" w:rsidRPr="00650299" w:rsidRDefault="00FB7755" w:rsidP="00FB7755">
      <w:pPr>
        <w:tabs>
          <w:tab w:val="left" w:pos="-720"/>
          <w:tab w:val="left" w:pos="4900"/>
        </w:tabs>
        <w:autoSpaceDN w:val="0"/>
        <w:jc w:val="both"/>
        <w:textAlignment w:val="baseline"/>
        <w:rPr>
          <w:rFonts w:asciiTheme="minorHAnsi" w:hAnsiTheme="minorHAnsi" w:cstheme="minorHAnsi"/>
          <w:kern w:val="3"/>
          <w:sz w:val="22"/>
          <w:szCs w:val="22"/>
        </w:rPr>
      </w:pPr>
      <w:r w:rsidRPr="00650299">
        <w:rPr>
          <w:rFonts w:asciiTheme="minorHAnsi" w:hAnsiTheme="minorHAnsi" w:cstheme="minorHAnsi"/>
          <w:spacing w:val="-3"/>
          <w:kern w:val="3"/>
          <w:sz w:val="22"/>
          <w:szCs w:val="22"/>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6546C4FB" w14:textId="77777777" w:rsidR="00FB7755" w:rsidRPr="00650299" w:rsidRDefault="00FB7755" w:rsidP="00FB7755">
      <w:pPr>
        <w:tabs>
          <w:tab w:val="left" w:pos="-720"/>
          <w:tab w:val="left" w:pos="4900"/>
        </w:tabs>
        <w:autoSpaceDN w:val="0"/>
        <w:jc w:val="both"/>
        <w:textAlignment w:val="baseline"/>
        <w:rPr>
          <w:rFonts w:asciiTheme="minorHAnsi" w:hAnsiTheme="minorHAnsi" w:cstheme="minorHAnsi"/>
          <w:kern w:val="3"/>
          <w:sz w:val="22"/>
          <w:szCs w:val="22"/>
        </w:rPr>
      </w:pPr>
      <w:r w:rsidRPr="00650299">
        <w:rPr>
          <w:rFonts w:asciiTheme="minorHAnsi" w:hAnsiTheme="minorHAnsi" w:cstheme="minorHAnsi"/>
          <w:kern w:val="3"/>
          <w:sz w:val="22"/>
          <w:szCs w:val="22"/>
        </w:rPr>
        <w:t xml:space="preserve">Państwa pisemne żądanie zapłaty powinno zostać przesłane do Banku/Gwaranta na adres: </w:t>
      </w:r>
      <w:r w:rsidRPr="00650299">
        <w:rPr>
          <w:rFonts w:asciiTheme="minorHAnsi" w:hAnsiTheme="minorHAnsi" w:cstheme="minorHAnsi"/>
          <w:spacing w:val="-3"/>
          <w:kern w:val="3"/>
          <w:sz w:val="22"/>
          <w:szCs w:val="22"/>
        </w:rPr>
        <w:t>[●]</w:t>
      </w:r>
      <w:r w:rsidRPr="00650299">
        <w:rPr>
          <w:rFonts w:asciiTheme="minorHAnsi" w:hAnsiTheme="minorHAnsi" w:cstheme="minorHAnsi"/>
          <w:kern w:val="3"/>
          <w:sz w:val="22"/>
          <w:szCs w:val="22"/>
        </w:rPr>
        <w:t xml:space="preserve">, za pośrednictwem banku prowadzącego </w:t>
      </w:r>
      <w:r w:rsidRPr="00650299">
        <w:rPr>
          <w:rFonts w:asciiTheme="minorHAnsi" w:hAnsiTheme="minorHAnsi" w:cstheme="minorHAnsi"/>
          <w:bCs/>
          <w:kern w:val="3"/>
          <w:sz w:val="22"/>
          <w:szCs w:val="22"/>
        </w:rPr>
        <w:t>Państwa</w:t>
      </w:r>
      <w:r w:rsidRPr="00650299">
        <w:rPr>
          <w:rFonts w:asciiTheme="minorHAnsi" w:hAnsiTheme="minorHAnsi" w:cstheme="minorHAnsi"/>
          <w:kern w:val="3"/>
          <w:sz w:val="22"/>
          <w:szCs w:val="22"/>
        </w:rPr>
        <w:t xml:space="preserve"> rachunek bankowy, celem potwierdzenia, że podpisy złożone na żądaniu wypłaty należą do osób uprawnionych do składania oświadczeń woli w Państwa imieniu.</w:t>
      </w:r>
    </w:p>
    <w:p w14:paraId="66FFB1C4" w14:textId="77777777" w:rsidR="00FB7755" w:rsidRPr="00650299" w:rsidRDefault="00FB7755" w:rsidP="00FB7755">
      <w:pPr>
        <w:tabs>
          <w:tab w:val="left" w:pos="-720"/>
          <w:tab w:val="left" w:pos="4900"/>
        </w:tabs>
        <w:autoSpaceDN w:val="0"/>
        <w:jc w:val="both"/>
        <w:textAlignment w:val="baseline"/>
        <w:rPr>
          <w:rFonts w:asciiTheme="minorHAnsi" w:hAnsiTheme="minorHAnsi" w:cstheme="minorHAnsi"/>
          <w:kern w:val="3"/>
          <w:sz w:val="22"/>
          <w:szCs w:val="22"/>
        </w:rPr>
      </w:pPr>
      <w:r w:rsidRPr="00650299">
        <w:rPr>
          <w:rFonts w:asciiTheme="minorHAnsi" w:hAnsiTheme="minorHAnsi" w:cstheme="minorHAnsi"/>
          <w:kern w:val="3"/>
          <w:sz w:val="22"/>
          <w:szCs w:val="22"/>
        </w:rPr>
        <w:t>Wszystkie wypłaty z tytułu niniejszej gwarancji są wolne od jakichkolwiek wzajemnych roszczeń, potrąceń, podatków, opłat, odsetek i innych obciążeń.</w:t>
      </w:r>
    </w:p>
    <w:p w14:paraId="7A538B35" w14:textId="1587E57A" w:rsidR="00FB7755" w:rsidRPr="00650299" w:rsidRDefault="00FB7755" w:rsidP="00FB7755">
      <w:pPr>
        <w:tabs>
          <w:tab w:val="left" w:pos="1418"/>
        </w:tabs>
        <w:ind w:left="709" w:hanging="709"/>
        <w:outlineLvl w:val="1"/>
        <w:rPr>
          <w:rFonts w:asciiTheme="minorHAnsi" w:eastAsiaTheme="majorEastAsia" w:hAnsiTheme="minorHAnsi" w:cstheme="minorHAnsi"/>
          <w:sz w:val="22"/>
          <w:szCs w:val="22"/>
        </w:rPr>
      </w:pPr>
      <w:bookmarkStart w:id="158" w:name="_Toc83381327"/>
      <w:bookmarkStart w:id="159" w:name="_Toc99525998"/>
      <w:r w:rsidRPr="00650299">
        <w:rPr>
          <w:rFonts w:asciiTheme="minorHAnsi" w:eastAsiaTheme="majorEastAsia" w:hAnsiTheme="minorHAnsi" w:cstheme="minorHAnsi"/>
          <w:sz w:val="22"/>
          <w:szCs w:val="22"/>
        </w:rPr>
        <w:t xml:space="preserve">Gwarancja obowiązuje od dnia </w:t>
      </w:r>
      <w:r w:rsidRPr="00650299">
        <w:rPr>
          <w:rFonts w:asciiTheme="minorHAnsi" w:eastAsiaTheme="majorEastAsia" w:hAnsiTheme="minorHAnsi" w:cstheme="minorHAnsi"/>
          <w:spacing w:val="-3"/>
          <w:sz w:val="22"/>
          <w:szCs w:val="22"/>
        </w:rPr>
        <w:t xml:space="preserve">[●]. </w:t>
      </w:r>
      <w:r w:rsidRPr="00650299">
        <w:rPr>
          <w:rFonts w:asciiTheme="minorHAnsi" w:eastAsiaTheme="majorEastAsia" w:hAnsiTheme="minorHAnsi" w:cstheme="minorHAnsi"/>
          <w:sz w:val="22"/>
          <w:szCs w:val="22"/>
        </w:rPr>
        <w:t>Beneficjent zwróci Bankowi/Gwarantowi gwarancje w następujących terminach:</w:t>
      </w:r>
      <w:bookmarkEnd w:id="158"/>
      <w:bookmarkEnd w:id="159"/>
    </w:p>
    <w:p w14:paraId="72107CBE" w14:textId="77777777" w:rsidR="00FB7755" w:rsidRPr="00650299" w:rsidRDefault="00FB7755" w:rsidP="00FB7755">
      <w:pPr>
        <w:numPr>
          <w:ilvl w:val="0"/>
          <w:numId w:val="68"/>
        </w:numPr>
        <w:autoSpaceDN w:val="0"/>
        <w:spacing w:line="276" w:lineRule="auto"/>
        <w:jc w:val="both"/>
        <w:textAlignment w:val="baseline"/>
        <w:rPr>
          <w:rFonts w:asciiTheme="minorHAnsi" w:hAnsiTheme="minorHAnsi" w:cstheme="minorHAnsi"/>
          <w:kern w:val="3"/>
          <w:sz w:val="22"/>
          <w:szCs w:val="22"/>
        </w:rPr>
      </w:pPr>
      <w:r w:rsidRPr="00650299">
        <w:rPr>
          <w:rFonts w:asciiTheme="minorHAnsi" w:hAnsiTheme="minorHAnsi" w:cstheme="minorHAnsi"/>
          <w:kern w:val="3"/>
          <w:sz w:val="22"/>
          <w:szCs w:val="22"/>
        </w:rPr>
        <w:t>po upływie Terminu Ważności Gwarancji;</w:t>
      </w:r>
    </w:p>
    <w:p w14:paraId="7D8E750A" w14:textId="77777777" w:rsidR="00FB7755" w:rsidRPr="00650299" w:rsidRDefault="00FB7755" w:rsidP="00FB7755">
      <w:pPr>
        <w:numPr>
          <w:ilvl w:val="0"/>
          <w:numId w:val="42"/>
        </w:numPr>
        <w:autoSpaceDN w:val="0"/>
        <w:spacing w:line="276" w:lineRule="auto"/>
        <w:jc w:val="both"/>
        <w:textAlignment w:val="baseline"/>
        <w:rPr>
          <w:rFonts w:asciiTheme="minorHAnsi" w:hAnsiTheme="minorHAnsi" w:cstheme="minorHAnsi"/>
          <w:kern w:val="3"/>
          <w:sz w:val="22"/>
          <w:szCs w:val="22"/>
        </w:rPr>
      </w:pPr>
      <w:r w:rsidRPr="00650299">
        <w:rPr>
          <w:rFonts w:asciiTheme="minorHAnsi" w:hAnsiTheme="minorHAnsi" w:cstheme="minorHAnsi"/>
          <w:kern w:val="3"/>
          <w:sz w:val="22"/>
          <w:szCs w:val="22"/>
        </w:rPr>
        <w:t>po dokonaniu przez Gwaranta, w ramach niniejszej gwarancji, płatności na Państwa rzecz, na łączną kwotę gwarancji;</w:t>
      </w:r>
    </w:p>
    <w:p w14:paraId="5D2CEFC0" w14:textId="77777777" w:rsidR="00FB7755" w:rsidRPr="00650299" w:rsidRDefault="00FB7755" w:rsidP="00FB7755">
      <w:pPr>
        <w:numPr>
          <w:ilvl w:val="0"/>
          <w:numId w:val="42"/>
        </w:numPr>
        <w:autoSpaceDN w:val="0"/>
        <w:spacing w:line="276" w:lineRule="auto"/>
        <w:jc w:val="both"/>
        <w:textAlignment w:val="baseline"/>
        <w:rPr>
          <w:rFonts w:asciiTheme="minorHAnsi" w:hAnsiTheme="minorHAnsi" w:cstheme="minorHAnsi"/>
          <w:kern w:val="3"/>
          <w:sz w:val="22"/>
          <w:szCs w:val="22"/>
        </w:rPr>
      </w:pPr>
      <w:r w:rsidRPr="00650299">
        <w:rPr>
          <w:rFonts w:asciiTheme="minorHAnsi" w:hAnsiTheme="minorHAnsi" w:cstheme="minorHAnsi"/>
          <w:kern w:val="3"/>
          <w:sz w:val="22"/>
          <w:szCs w:val="22"/>
        </w:rPr>
        <w:t>w przypadku zwolnienia Gwaranta przez Państwa ze zobowiązań wynikających z niniejszej gwarancji przed upływem Terminu Ważności Gwarancji.</w:t>
      </w:r>
    </w:p>
    <w:p w14:paraId="1FF680FA" w14:textId="7C39063A" w:rsidR="00FB7755" w:rsidRPr="00650299" w:rsidRDefault="00FB7755" w:rsidP="00FB7755">
      <w:pPr>
        <w:tabs>
          <w:tab w:val="left" w:pos="1702"/>
        </w:tabs>
        <w:ind w:left="993" w:hanging="709"/>
        <w:outlineLvl w:val="1"/>
        <w:rPr>
          <w:rFonts w:asciiTheme="minorHAnsi" w:eastAsiaTheme="majorEastAsia" w:hAnsiTheme="minorHAnsi" w:cstheme="minorHAnsi"/>
          <w:sz w:val="22"/>
          <w:szCs w:val="22"/>
        </w:rPr>
      </w:pPr>
      <w:bookmarkStart w:id="160" w:name="_Toc83381328"/>
      <w:bookmarkStart w:id="161" w:name="_Toc99525999"/>
      <w:r w:rsidRPr="00650299">
        <w:rPr>
          <w:rFonts w:asciiTheme="minorHAnsi" w:eastAsiaTheme="majorEastAsia" w:hAnsiTheme="minorHAnsi" w:cstheme="minorHAnsi"/>
          <w:sz w:val="22"/>
          <w:szCs w:val="22"/>
        </w:rPr>
        <w:t>(dalej: „Termin Ważności Gwarancji”).</w:t>
      </w:r>
      <w:bookmarkEnd w:id="160"/>
      <w:bookmarkEnd w:id="161"/>
    </w:p>
    <w:p w14:paraId="4EBEC3B2" w14:textId="77777777" w:rsidR="00FB7755" w:rsidRPr="00650299" w:rsidRDefault="00FB7755" w:rsidP="00FB7755">
      <w:pPr>
        <w:tabs>
          <w:tab w:val="left" w:pos="-720"/>
          <w:tab w:val="left" w:pos="4900"/>
        </w:tabs>
        <w:autoSpaceDN w:val="0"/>
        <w:jc w:val="both"/>
        <w:textAlignment w:val="baseline"/>
        <w:rPr>
          <w:rFonts w:asciiTheme="minorHAnsi" w:hAnsiTheme="minorHAnsi" w:cstheme="minorHAnsi"/>
          <w:kern w:val="3"/>
          <w:sz w:val="22"/>
          <w:szCs w:val="22"/>
        </w:rPr>
      </w:pPr>
      <w:r w:rsidRPr="00650299">
        <w:rPr>
          <w:rFonts w:asciiTheme="minorHAnsi" w:hAnsiTheme="minorHAnsi" w:cstheme="minorHAnsi"/>
          <w:kern w:val="3"/>
          <w:sz w:val="22"/>
          <w:szCs w:val="22"/>
        </w:rPr>
        <w:t>W przypadku dokonania wypłaty w ramach niniejszej gwarancji, kwota naszego zobowiązania z tytułu niniejszej gwarancji, zostanie automatycznie zmniejszona o wartość dokonanej wypłaty.</w:t>
      </w:r>
    </w:p>
    <w:p w14:paraId="07666B72" w14:textId="77777777" w:rsidR="00FB7755" w:rsidRPr="00650299" w:rsidRDefault="00FB7755" w:rsidP="00FB7755">
      <w:pPr>
        <w:autoSpaceDN w:val="0"/>
        <w:jc w:val="both"/>
        <w:textAlignment w:val="baseline"/>
        <w:rPr>
          <w:rFonts w:asciiTheme="minorHAnsi" w:hAnsiTheme="minorHAnsi" w:cstheme="minorHAnsi"/>
          <w:kern w:val="3"/>
          <w:sz w:val="22"/>
          <w:szCs w:val="22"/>
        </w:rPr>
      </w:pPr>
      <w:r w:rsidRPr="00650299">
        <w:rPr>
          <w:rFonts w:asciiTheme="minorHAnsi" w:hAnsiTheme="minorHAnsi" w:cstheme="minorHAnsi"/>
          <w:kern w:val="3"/>
          <w:sz w:val="22"/>
          <w:szCs w:val="22"/>
        </w:rPr>
        <w:t>Niniejsza gwarancja wygasa automatycznie w przypadku:</w:t>
      </w:r>
    </w:p>
    <w:p w14:paraId="7F34977A" w14:textId="77777777" w:rsidR="00FB7755" w:rsidRPr="00650299" w:rsidRDefault="00FB7755" w:rsidP="00FB7755">
      <w:pPr>
        <w:numPr>
          <w:ilvl w:val="0"/>
          <w:numId w:val="69"/>
        </w:numPr>
        <w:autoSpaceDN w:val="0"/>
        <w:spacing w:line="276" w:lineRule="auto"/>
        <w:jc w:val="both"/>
        <w:textAlignment w:val="baseline"/>
        <w:rPr>
          <w:rFonts w:asciiTheme="minorHAnsi" w:hAnsiTheme="minorHAnsi" w:cstheme="minorHAnsi"/>
          <w:kern w:val="3"/>
          <w:sz w:val="22"/>
          <w:szCs w:val="22"/>
        </w:rPr>
      </w:pPr>
      <w:r w:rsidRPr="00650299">
        <w:rPr>
          <w:rFonts w:asciiTheme="minorHAnsi" w:hAnsiTheme="minorHAnsi" w:cstheme="minorHAnsi"/>
          <w:kern w:val="3"/>
          <w:sz w:val="22"/>
          <w:szCs w:val="22"/>
        </w:rPr>
        <w:t>gdyby Państwa żądanie wypłaty nie zostało przekazane do Banku/ Gwarantowi w Terminie Ważności Gwarancji, nawet jeśli niniejszy dokument nie zostanie zwrócony Bankowi/ Gwarantowi;</w:t>
      </w:r>
    </w:p>
    <w:p w14:paraId="1FA423D3" w14:textId="77777777" w:rsidR="00FB7755" w:rsidRPr="00650299" w:rsidRDefault="00FB7755" w:rsidP="00FB7755">
      <w:pPr>
        <w:numPr>
          <w:ilvl w:val="0"/>
          <w:numId w:val="43"/>
        </w:numPr>
        <w:autoSpaceDN w:val="0"/>
        <w:spacing w:line="276" w:lineRule="auto"/>
        <w:jc w:val="both"/>
        <w:textAlignment w:val="baseline"/>
        <w:rPr>
          <w:rFonts w:asciiTheme="minorHAnsi" w:hAnsiTheme="minorHAnsi" w:cstheme="minorHAnsi"/>
          <w:kern w:val="3"/>
          <w:sz w:val="22"/>
          <w:szCs w:val="22"/>
        </w:rPr>
      </w:pPr>
      <w:r w:rsidRPr="00650299">
        <w:rPr>
          <w:rFonts w:asciiTheme="minorHAnsi" w:hAnsiTheme="minorHAnsi" w:cstheme="minorHAnsi"/>
          <w:kern w:val="3"/>
          <w:sz w:val="22"/>
          <w:szCs w:val="22"/>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14:paraId="76FF1CE8" w14:textId="77777777" w:rsidR="00FB7755" w:rsidRPr="00650299" w:rsidRDefault="00FB7755" w:rsidP="00FB7755">
      <w:pPr>
        <w:numPr>
          <w:ilvl w:val="0"/>
          <w:numId w:val="43"/>
        </w:numPr>
        <w:autoSpaceDN w:val="0"/>
        <w:spacing w:line="276" w:lineRule="auto"/>
        <w:jc w:val="both"/>
        <w:textAlignment w:val="baseline"/>
        <w:rPr>
          <w:rFonts w:asciiTheme="minorHAnsi" w:hAnsiTheme="minorHAnsi" w:cstheme="minorHAnsi"/>
          <w:kern w:val="3"/>
          <w:sz w:val="22"/>
          <w:szCs w:val="22"/>
        </w:rPr>
      </w:pPr>
      <w:r w:rsidRPr="00650299">
        <w:rPr>
          <w:rFonts w:asciiTheme="minorHAnsi" w:hAnsiTheme="minorHAnsi" w:cstheme="minorHAnsi"/>
          <w:kern w:val="3"/>
          <w:sz w:val="22"/>
          <w:szCs w:val="22"/>
        </w:rPr>
        <w:t>gdy świadczenia Banku/ Gwaranta, z tytułu niniejszej gwarancji, osiągną kwotę gwarancji;</w:t>
      </w:r>
    </w:p>
    <w:p w14:paraId="3404E685" w14:textId="77777777" w:rsidR="00FB7755" w:rsidRPr="00650299" w:rsidRDefault="00FB7755" w:rsidP="00FB7755">
      <w:pPr>
        <w:numPr>
          <w:ilvl w:val="0"/>
          <w:numId w:val="43"/>
        </w:numPr>
        <w:autoSpaceDN w:val="0"/>
        <w:spacing w:line="276" w:lineRule="auto"/>
        <w:jc w:val="both"/>
        <w:textAlignment w:val="baseline"/>
        <w:rPr>
          <w:rFonts w:asciiTheme="minorHAnsi" w:hAnsiTheme="minorHAnsi" w:cstheme="minorHAnsi"/>
          <w:kern w:val="3"/>
          <w:sz w:val="22"/>
          <w:szCs w:val="22"/>
        </w:rPr>
      </w:pPr>
      <w:r w:rsidRPr="00650299">
        <w:rPr>
          <w:rFonts w:asciiTheme="minorHAnsi" w:hAnsiTheme="minorHAnsi" w:cstheme="minorHAnsi"/>
          <w:kern w:val="3"/>
          <w:sz w:val="22"/>
          <w:szCs w:val="22"/>
        </w:rPr>
        <w:lastRenderedPageBreak/>
        <w:t xml:space="preserve">zwrócenia do Banku/ Gwarantowi oryginału niniejszej gwarancji przed upływem Terminu Ważności Gwarancji.   </w:t>
      </w:r>
    </w:p>
    <w:p w14:paraId="3B0C4812" w14:textId="77777777" w:rsidR="00FB7755" w:rsidRPr="00650299" w:rsidRDefault="00FB7755" w:rsidP="00FB7755">
      <w:pPr>
        <w:autoSpaceDN w:val="0"/>
        <w:jc w:val="both"/>
        <w:textAlignment w:val="baseline"/>
        <w:rPr>
          <w:rFonts w:asciiTheme="minorHAnsi" w:hAnsiTheme="minorHAnsi" w:cstheme="minorHAnsi"/>
          <w:kern w:val="3"/>
          <w:sz w:val="22"/>
          <w:szCs w:val="22"/>
        </w:rPr>
      </w:pPr>
      <w:r w:rsidRPr="00650299">
        <w:rPr>
          <w:rFonts w:asciiTheme="minorHAnsi" w:hAnsiTheme="minorHAnsi" w:cstheme="minorHAnsi"/>
          <w:kern w:val="3"/>
          <w:sz w:val="22"/>
          <w:szCs w:val="22"/>
        </w:rPr>
        <w:t>Niniejsza gwarancja powinna być zwrócona do Banku/ Gwarantowi:</w:t>
      </w:r>
    </w:p>
    <w:p w14:paraId="6135A684" w14:textId="77777777" w:rsidR="00FB7755" w:rsidRPr="00650299" w:rsidRDefault="00FB7755" w:rsidP="00FB7755">
      <w:pPr>
        <w:numPr>
          <w:ilvl w:val="0"/>
          <w:numId w:val="70"/>
        </w:numPr>
        <w:autoSpaceDN w:val="0"/>
        <w:spacing w:line="276" w:lineRule="auto"/>
        <w:jc w:val="both"/>
        <w:textAlignment w:val="baseline"/>
        <w:rPr>
          <w:rFonts w:asciiTheme="minorHAnsi" w:hAnsiTheme="minorHAnsi" w:cstheme="minorHAnsi"/>
          <w:kern w:val="3"/>
          <w:sz w:val="22"/>
          <w:szCs w:val="22"/>
        </w:rPr>
      </w:pPr>
      <w:r w:rsidRPr="00650299">
        <w:rPr>
          <w:rFonts w:asciiTheme="minorHAnsi" w:hAnsiTheme="minorHAnsi" w:cstheme="minorHAnsi"/>
          <w:kern w:val="3"/>
          <w:sz w:val="22"/>
          <w:szCs w:val="22"/>
        </w:rPr>
        <w:t>po upływie Terminu Ważności Gwarancji;</w:t>
      </w:r>
    </w:p>
    <w:p w14:paraId="06F293FD" w14:textId="710B080F" w:rsidR="00FB7755" w:rsidRPr="00650299" w:rsidRDefault="00FB7755" w:rsidP="00650299">
      <w:pPr>
        <w:numPr>
          <w:ilvl w:val="0"/>
          <w:numId w:val="44"/>
        </w:numPr>
        <w:autoSpaceDN w:val="0"/>
        <w:spacing w:line="276" w:lineRule="auto"/>
        <w:jc w:val="both"/>
        <w:textAlignment w:val="baseline"/>
        <w:rPr>
          <w:rFonts w:asciiTheme="minorHAnsi" w:hAnsiTheme="minorHAnsi" w:cstheme="minorHAnsi"/>
          <w:kern w:val="3"/>
          <w:sz w:val="22"/>
          <w:szCs w:val="22"/>
        </w:rPr>
      </w:pPr>
      <w:r w:rsidRPr="00650299">
        <w:rPr>
          <w:rFonts w:asciiTheme="minorHAnsi" w:hAnsiTheme="minorHAnsi" w:cstheme="minorHAnsi"/>
          <w:kern w:val="3"/>
          <w:sz w:val="22"/>
          <w:szCs w:val="22"/>
        </w:rPr>
        <w:t>po dokonaniu przez Bank/ Gwaranta, w ramach niniejszej gwarancji, płatności na Państwa rzecz, na łączną kwotę gwarancji;</w:t>
      </w:r>
    </w:p>
    <w:p w14:paraId="2323F5A1" w14:textId="77777777" w:rsidR="00FB7755" w:rsidRPr="00650299" w:rsidRDefault="00FB7755" w:rsidP="00FB7755">
      <w:pPr>
        <w:numPr>
          <w:ilvl w:val="0"/>
          <w:numId w:val="44"/>
        </w:numPr>
        <w:autoSpaceDN w:val="0"/>
        <w:spacing w:line="276" w:lineRule="auto"/>
        <w:jc w:val="both"/>
        <w:textAlignment w:val="baseline"/>
        <w:rPr>
          <w:rFonts w:asciiTheme="minorHAnsi" w:hAnsiTheme="minorHAnsi" w:cstheme="minorHAnsi"/>
          <w:kern w:val="3"/>
          <w:sz w:val="22"/>
          <w:szCs w:val="22"/>
        </w:rPr>
      </w:pPr>
      <w:r w:rsidRPr="00650299">
        <w:rPr>
          <w:rFonts w:asciiTheme="minorHAnsi" w:hAnsiTheme="minorHAnsi" w:cstheme="minorHAnsi"/>
          <w:kern w:val="3"/>
          <w:sz w:val="22"/>
          <w:szCs w:val="22"/>
        </w:rPr>
        <w:t>w przypadku zwolnienia Banku/ Gwaranta przez Państwa ze zobowiązań wynikających z niniejszej gwarancji przed upływem Terminu Ważności Gwarancji.</w:t>
      </w:r>
    </w:p>
    <w:p w14:paraId="3592D51D" w14:textId="77777777" w:rsidR="00FB7755" w:rsidRPr="00650299" w:rsidRDefault="00FB7755" w:rsidP="00FB7755">
      <w:pPr>
        <w:tabs>
          <w:tab w:val="left" w:pos="-720"/>
          <w:tab w:val="left" w:pos="4900"/>
        </w:tabs>
        <w:autoSpaceDN w:val="0"/>
        <w:jc w:val="both"/>
        <w:textAlignment w:val="baseline"/>
        <w:rPr>
          <w:rFonts w:asciiTheme="minorHAnsi" w:hAnsiTheme="minorHAnsi" w:cstheme="minorHAnsi"/>
          <w:kern w:val="3"/>
          <w:sz w:val="22"/>
          <w:szCs w:val="22"/>
        </w:rPr>
      </w:pPr>
      <w:r w:rsidRPr="00650299">
        <w:rPr>
          <w:rFonts w:asciiTheme="minorHAnsi" w:hAnsiTheme="minorHAnsi" w:cstheme="minorHAnsi"/>
          <w:kern w:val="3"/>
          <w:sz w:val="22"/>
          <w:szCs w:val="22"/>
        </w:rPr>
        <w:t>Przeniesienie wierzytelności wynikających z niniejszej</w:t>
      </w:r>
      <w:r w:rsidRPr="00650299">
        <w:rPr>
          <w:rFonts w:asciiTheme="minorHAnsi" w:hAnsiTheme="minorHAnsi" w:cstheme="minorHAnsi"/>
          <w:spacing w:val="-3"/>
          <w:kern w:val="3"/>
          <w:sz w:val="22"/>
          <w:szCs w:val="22"/>
        </w:rPr>
        <w:t xml:space="preserve"> gwarancji jest możliwe tylko za zgodą Banku.</w:t>
      </w:r>
    </w:p>
    <w:p w14:paraId="5D069924" w14:textId="77777777" w:rsidR="00FB7755" w:rsidRPr="00650299" w:rsidRDefault="00FB7755" w:rsidP="00FB7755">
      <w:pPr>
        <w:tabs>
          <w:tab w:val="left" w:pos="-720"/>
          <w:tab w:val="left" w:pos="4900"/>
        </w:tabs>
        <w:autoSpaceDN w:val="0"/>
        <w:jc w:val="both"/>
        <w:textAlignment w:val="baseline"/>
        <w:rPr>
          <w:rFonts w:asciiTheme="minorHAnsi" w:hAnsiTheme="minorHAnsi" w:cstheme="minorHAnsi"/>
          <w:kern w:val="3"/>
          <w:sz w:val="22"/>
          <w:szCs w:val="22"/>
        </w:rPr>
      </w:pPr>
      <w:r w:rsidRPr="00650299">
        <w:rPr>
          <w:rFonts w:asciiTheme="minorHAnsi" w:hAnsiTheme="minorHAnsi" w:cstheme="minorHAnsi"/>
          <w:spacing w:val="-3"/>
          <w:kern w:val="3"/>
          <w:sz w:val="22"/>
          <w:szCs w:val="22"/>
        </w:rPr>
        <w:t>Gwarancja została sporządzona według przepisów prawa polskiego.</w:t>
      </w:r>
    </w:p>
    <w:p w14:paraId="612DF196" w14:textId="77777777" w:rsidR="00FB7755" w:rsidRPr="00650299" w:rsidRDefault="00FB7755" w:rsidP="00FB7755">
      <w:pPr>
        <w:tabs>
          <w:tab w:val="left" w:pos="-720"/>
          <w:tab w:val="left" w:pos="4900"/>
        </w:tabs>
        <w:autoSpaceDN w:val="0"/>
        <w:jc w:val="both"/>
        <w:textAlignment w:val="baseline"/>
        <w:rPr>
          <w:rFonts w:asciiTheme="minorHAnsi" w:hAnsiTheme="minorHAnsi" w:cstheme="minorHAnsi"/>
          <w:kern w:val="3"/>
          <w:sz w:val="22"/>
          <w:szCs w:val="22"/>
        </w:rPr>
      </w:pPr>
      <w:r w:rsidRPr="00650299">
        <w:rPr>
          <w:rFonts w:asciiTheme="minorHAnsi" w:hAnsiTheme="minorHAnsi" w:cstheme="minorHAnsi"/>
          <w:spacing w:val="-3"/>
          <w:kern w:val="3"/>
          <w:sz w:val="22"/>
          <w:szCs w:val="22"/>
        </w:rPr>
        <w:t>Do wszelkich praw i obowiązków wynikających z tej gwarancji stosuje się prawo Rzeczypospolitej Polskiej. Spory wynikające z gwarancji będzie rozstrzygany przez [●]</w:t>
      </w:r>
    </w:p>
    <w:p w14:paraId="3A99FCD5" w14:textId="77777777" w:rsidR="00FB7755" w:rsidRPr="00650299" w:rsidRDefault="00FB7755" w:rsidP="00FB7755">
      <w:pPr>
        <w:tabs>
          <w:tab w:val="left" w:pos="-720"/>
          <w:tab w:val="left" w:pos="4900"/>
        </w:tabs>
        <w:autoSpaceDN w:val="0"/>
        <w:jc w:val="both"/>
        <w:textAlignment w:val="baseline"/>
        <w:rPr>
          <w:rFonts w:asciiTheme="minorHAnsi" w:hAnsiTheme="minorHAnsi" w:cstheme="minorHAnsi"/>
          <w:kern w:val="3"/>
          <w:sz w:val="22"/>
          <w:szCs w:val="22"/>
        </w:rPr>
      </w:pPr>
      <w:r w:rsidRPr="00650299">
        <w:rPr>
          <w:rFonts w:asciiTheme="minorHAnsi" w:hAnsiTheme="minorHAnsi" w:cstheme="minorHAnsi"/>
          <w:spacing w:val="-3"/>
          <w:kern w:val="3"/>
          <w:sz w:val="22"/>
          <w:szCs w:val="22"/>
        </w:rPr>
        <w:t>………………………………………</w:t>
      </w:r>
    </w:p>
    <w:p w14:paraId="40853C17" w14:textId="77777777" w:rsidR="00FB7755" w:rsidRPr="00650299" w:rsidRDefault="00FB7755" w:rsidP="00FB7755">
      <w:pPr>
        <w:tabs>
          <w:tab w:val="left" w:pos="-720"/>
          <w:tab w:val="left" w:pos="4900"/>
        </w:tabs>
        <w:autoSpaceDN w:val="0"/>
        <w:jc w:val="both"/>
        <w:textAlignment w:val="baseline"/>
        <w:rPr>
          <w:rFonts w:asciiTheme="minorHAnsi" w:hAnsiTheme="minorHAnsi" w:cstheme="minorHAnsi"/>
          <w:kern w:val="3"/>
          <w:sz w:val="22"/>
          <w:szCs w:val="22"/>
        </w:rPr>
      </w:pPr>
      <w:r w:rsidRPr="00650299">
        <w:rPr>
          <w:rFonts w:asciiTheme="minorHAnsi" w:hAnsiTheme="minorHAnsi" w:cstheme="minorHAnsi"/>
          <w:spacing w:val="-3"/>
          <w:kern w:val="3"/>
          <w:sz w:val="22"/>
          <w:szCs w:val="22"/>
        </w:rPr>
        <w:t>[●]</w:t>
      </w:r>
    </w:p>
    <w:p w14:paraId="525F077C" w14:textId="77777777" w:rsidR="00FB7755" w:rsidRPr="00650299" w:rsidRDefault="00FB7755" w:rsidP="00FB7755">
      <w:pPr>
        <w:tabs>
          <w:tab w:val="left" w:pos="-720"/>
          <w:tab w:val="left" w:pos="4900"/>
        </w:tabs>
        <w:autoSpaceDN w:val="0"/>
        <w:jc w:val="both"/>
        <w:textAlignment w:val="baseline"/>
        <w:rPr>
          <w:rFonts w:asciiTheme="minorHAnsi" w:hAnsiTheme="minorHAnsi" w:cstheme="minorHAnsi"/>
          <w:kern w:val="3"/>
          <w:sz w:val="22"/>
          <w:szCs w:val="22"/>
        </w:rPr>
      </w:pPr>
      <w:r w:rsidRPr="00650299">
        <w:rPr>
          <w:rFonts w:asciiTheme="minorHAnsi" w:hAnsiTheme="minorHAnsi" w:cstheme="minorHAnsi"/>
          <w:spacing w:val="-3"/>
          <w:kern w:val="3"/>
          <w:sz w:val="22"/>
          <w:szCs w:val="22"/>
        </w:rPr>
        <w:t>[pieczęć firmowa oraz podpisy osób upoważnionych</w:t>
      </w:r>
    </w:p>
    <w:p w14:paraId="22AF04AD" w14:textId="77777777" w:rsidR="00FB7755" w:rsidRPr="00650299" w:rsidRDefault="00FB7755" w:rsidP="00FB7755">
      <w:pPr>
        <w:autoSpaceDN w:val="0"/>
        <w:textAlignment w:val="baseline"/>
        <w:rPr>
          <w:rFonts w:asciiTheme="minorHAnsi" w:hAnsiTheme="minorHAnsi" w:cstheme="minorHAnsi"/>
          <w:kern w:val="3"/>
          <w:sz w:val="22"/>
          <w:szCs w:val="22"/>
        </w:rPr>
      </w:pPr>
      <w:r w:rsidRPr="00650299">
        <w:rPr>
          <w:rFonts w:asciiTheme="minorHAnsi" w:hAnsiTheme="minorHAnsi" w:cstheme="minorHAnsi"/>
          <w:spacing w:val="-3"/>
          <w:kern w:val="3"/>
          <w:sz w:val="22"/>
          <w:szCs w:val="22"/>
        </w:rPr>
        <w:t>do składania oświadczeń woli w imieniu Banku/ Gwaranta]</w:t>
      </w:r>
    </w:p>
    <w:p w14:paraId="26ABE75D" w14:textId="69CDA949" w:rsidR="00FB7755" w:rsidRDefault="00FB7755" w:rsidP="00FB7755">
      <w:pPr>
        <w:spacing w:after="160" w:line="259" w:lineRule="auto"/>
        <w:rPr>
          <w:rFonts w:asciiTheme="minorHAnsi" w:hAnsiTheme="minorHAnsi" w:cstheme="minorHAnsi"/>
          <w:kern w:val="3"/>
        </w:rPr>
      </w:pPr>
      <w:r>
        <w:rPr>
          <w:rFonts w:asciiTheme="minorHAnsi" w:hAnsiTheme="minorHAnsi" w:cstheme="minorHAnsi"/>
          <w:kern w:val="3"/>
        </w:rPr>
        <w:br w:type="page"/>
      </w:r>
    </w:p>
    <w:p w14:paraId="2DABA2B0" w14:textId="77777777" w:rsidR="00FB7755" w:rsidRPr="00650299" w:rsidRDefault="00FB7755" w:rsidP="00FB7755">
      <w:pPr>
        <w:tabs>
          <w:tab w:val="center" w:pos="1704"/>
          <w:tab w:val="center" w:pos="7100"/>
        </w:tabs>
        <w:jc w:val="right"/>
        <w:rPr>
          <w:rFonts w:asciiTheme="minorHAnsi" w:hAnsiTheme="minorHAnsi" w:cstheme="minorHAnsi"/>
          <w:b/>
          <w:sz w:val="22"/>
          <w:szCs w:val="22"/>
        </w:rPr>
      </w:pPr>
      <w:r w:rsidRPr="00650299">
        <w:rPr>
          <w:rFonts w:asciiTheme="minorHAnsi" w:hAnsiTheme="minorHAnsi" w:cstheme="minorHAnsi"/>
          <w:b/>
          <w:sz w:val="22"/>
          <w:szCs w:val="22"/>
        </w:rPr>
        <w:lastRenderedPageBreak/>
        <w:t>Załącznik nr 4 do Umowy nr ZZ/O/____/4100/_____________/______________/2022/___</w:t>
      </w:r>
    </w:p>
    <w:p w14:paraId="2C8CF5A8" w14:textId="77777777" w:rsidR="00FB7755" w:rsidRPr="001B0A38" w:rsidRDefault="00FB7755" w:rsidP="00FB7755">
      <w:pPr>
        <w:tabs>
          <w:tab w:val="left" w:pos="-720"/>
          <w:tab w:val="left" w:pos="4900"/>
        </w:tabs>
        <w:autoSpaceDN w:val="0"/>
        <w:jc w:val="both"/>
        <w:textAlignment w:val="baseline"/>
        <w:rPr>
          <w:rFonts w:asciiTheme="minorHAnsi" w:hAnsiTheme="minorHAnsi" w:cstheme="minorHAnsi"/>
          <w:kern w:val="3"/>
        </w:rPr>
      </w:pPr>
    </w:p>
    <w:p w14:paraId="750A3A2D" w14:textId="77777777" w:rsidR="0087578B" w:rsidRDefault="0087578B" w:rsidP="00FB7755">
      <w:pPr>
        <w:spacing w:after="120"/>
        <w:ind w:left="4253"/>
        <w:jc w:val="both"/>
        <w:rPr>
          <w:rFonts w:asciiTheme="minorHAnsi" w:hAnsiTheme="minorHAnsi" w:cstheme="minorHAnsi"/>
          <w:sz w:val="22"/>
          <w:szCs w:val="22"/>
        </w:rPr>
      </w:pPr>
    </w:p>
    <w:p w14:paraId="36B8FEF4" w14:textId="3A51F3FE" w:rsidR="00FB7755" w:rsidRPr="00650299" w:rsidRDefault="00FB7755" w:rsidP="00FB7755">
      <w:pPr>
        <w:spacing w:after="120"/>
        <w:ind w:left="4253"/>
        <w:jc w:val="both"/>
        <w:rPr>
          <w:rFonts w:asciiTheme="minorHAnsi" w:hAnsiTheme="minorHAnsi" w:cstheme="minorHAnsi"/>
          <w:sz w:val="22"/>
          <w:szCs w:val="22"/>
        </w:rPr>
      </w:pPr>
      <w:r w:rsidRPr="00650299">
        <w:rPr>
          <w:rFonts w:asciiTheme="minorHAnsi" w:hAnsiTheme="minorHAnsi" w:cstheme="minorHAnsi"/>
          <w:sz w:val="22"/>
          <w:szCs w:val="22"/>
        </w:rPr>
        <w:t>…………………………………………..</w:t>
      </w:r>
    </w:p>
    <w:p w14:paraId="7219B712" w14:textId="77777777" w:rsidR="00FB7755" w:rsidRPr="00650299" w:rsidRDefault="00FB7755" w:rsidP="00FB7755">
      <w:pPr>
        <w:spacing w:after="120"/>
        <w:ind w:left="4253"/>
        <w:jc w:val="both"/>
        <w:rPr>
          <w:rFonts w:asciiTheme="minorHAnsi" w:hAnsiTheme="minorHAnsi" w:cstheme="minorHAnsi"/>
          <w:i/>
          <w:iCs/>
          <w:sz w:val="22"/>
          <w:szCs w:val="22"/>
        </w:rPr>
      </w:pPr>
      <w:r w:rsidRPr="00650299">
        <w:rPr>
          <w:rFonts w:asciiTheme="minorHAnsi" w:hAnsiTheme="minorHAnsi" w:cstheme="minorHAnsi"/>
          <w:i/>
          <w:iCs/>
          <w:sz w:val="22"/>
          <w:szCs w:val="22"/>
        </w:rPr>
        <w:t>(nazwa i adres Cesjonariusza)</w:t>
      </w:r>
    </w:p>
    <w:p w14:paraId="5F9124F9" w14:textId="77777777" w:rsidR="00FB7755" w:rsidRPr="00650299" w:rsidRDefault="00FB7755" w:rsidP="00FB7755">
      <w:pPr>
        <w:spacing w:after="120"/>
        <w:jc w:val="both"/>
        <w:rPr>
          <w:rFonts w:asciiTheme="minorHAnsi" w:hAnsiTheme="minorHAnsi" w:cstheme="minorHAnsi"/>
          <w:sz w:val="22"/>
          <w:szCs w:val="22"/>
        </w:rPr>
      </w:pPr>
      <w:r w:rsidRPr="00650299">
        <w:rPr>
          <w:rFonts w:asciiTheme="minorHAnsi" w:hAnsiTheme="minorHAnsi" w:cstheme="minorHAnsi"/>
          <w:sz w:val="22"/>
          <w:szCs w:val="22"/>
        </w:rPr>
        <w:t>L. dz. nr …………………….</w:t>
      </w:r>
    </w:p>
    <w:p w14:paraId="5E4452FA" w14:textId="77777777" w:rsidR="00FB7755" w:rsidRPr="00650299" w:rsidRDefault="00FB7755" w:rsidP="00650299">
      <w:pPr>
        <w:spacing w:after="120" w:line="276" w:lineRule="auto"/>
        <w:jc w:val="center"/>
        <w:rPr>
          <w:rFonts w:asciiTheme="minorHAnsi" w:hAnsiTheme="minorHAnsi" w:cstheme="minorHAnsi"/>
          <w:b/>
          <w:bCs/>
          <w:sz w:val="22"/>
          <w:szCs w:val="22"/>
        </w:rPr>
      </w:pPr>
      <w:r w:rsidRPr="00650299">
        <w:rPr>
          <w:rFonts w:asciiTheme="minorHAnsi" w:hAnsiTheme="minorHAnsi" w:cstheme="minorHAnsi"/>
          <w:b/>
          <w:bCs/>
          <w:sz w:val="22"/>
          <w:szCs w:val="22"/>
        </w:rPr>
        <w:t>ZGODA NA PRZELEW WIERZYTELNOŚCI</w:t>
      </w:r>
    </w:p>
    <w:p w14:paraId="7E301795" w14:textId="77777777" w:rsidR="00FB7755" w:rsidRPr="00650299" w:rsidRDefault="00FB7755" w:rsidP="00650299">
      <w:pPr>
        <w:spacing w:after="120" w:line="276" w:lineRule="auto"/>
        <w:jc w:val="both"/>
        <w:rPr>
          <w:rFonts w:asciiTheme="minorHAnsi" w:hAnsiTheme="minorHAnsi" w:cstheme="minorHAnsi"/>
          <w:sz w:val="22"/>
          <w:szCs w:val="22"/>
        </w:rPr>
      </w:pPr>
      <w:r w:rsidRPr="00650299">
        <w:rPr>
          <w:rFonts w:asciiTheme="minorHAnsi" w:hAnsiTheme="minorHAnsi" w:cstheme="minorHAnsi"/>
          <w:sz w:val="22"/>
          <w:szCs w:val="22"/>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650299">
        <w:rPr>
          <w:rFonts w:asciiTheme="minorHAnsi" w:hAnsiTheme="minorHAnsi" w:cstheme="minorHAnsi"/>
          <w:b/>
          <w:bCs/>
          <w:sz w:val="22"/>
          <w:szCs w:val="22"/>
          <w:u w:val="single"/>
        </w:rPr>
        <w:t>pod warunkiem</w:t>
      </w:r>
      <w:r w:rsidRPr="00650299">
        <w:rPr>
          <w:rFonts w:asciiTheme="minorHAnsi" w:hAnsiTheme="minorHAnsi" w:cstheme="minorHAnsi"/>
          <w:sz w:val="22"/>
          <w:szCs w:val="22"/>
        </w:rPr>
        <w:t xml:space="preserve"> </w:t>
      </w:r>
      <w:r w:rsidRPr="00650299">
        <w:rPr>
          <w:rFonts w:asciiTheme="minorHAnsi" w:hAnsiTheme="minorHAnsi" w:cstheme="minorHAnsi"/>
          <w:b/>
          <w:bCs/>
          <w:sz w:val="22"/>
          <w:szCs w:val="22"/>
        </w:rPr>
        <w:t>pisemnego przyjęcia przez ………………… z siedzibą w ………….………. ("Cedent") oraz ………………... z siedzibą w …………………. („Cesjonariusz") zastrzeżeń, o których mowa w pkt 1–3 poniżej</w:t>
      </w:r>
      <w:r w:rsidRPr="00650299">
        <w:rPr>
          <w:rFonts w:asciiTheme="minorHAnsi" w:hAnsiTheme="minorHAnsi" w:cstheme="minorHAnsi"/>
          <w:sz w:val="22"/>
          <w:szCs w:val="22"/>
        </w:rPr>
        <w:t xml:space="preserve"> – na dokonanie przelewu przez Cedenta na rzecz Cesjonariusza bezspornych wierzytelności pieniężnych wobec Enea Elektrownia Połaniec S.A. („</w:t>
      </w:r>
      <w:r w:rsidRPr="00650299">
        <w:rPr>
          <w:rFonts w:asciiTheme="minorHAnsi" w:hAnsiTheme="minorHAnsi" w:cstheme="minorHAnsi"/>
          <w:b/>
          <w:bCs/>
          <w:sz w:val="22"/>
          <w:szCs w:val="22"/>
        </w:rPr>
        <w:t>Dłużnik wierzytelności</w:t>
      </w:r>
      <w:r w:rsidRPr="00650299">
        <w:rPr>
          <w:rFonts w:asciiTheme="minorHAnsi" w:hAnsiTheme="minorHAnsi" w:cstheme="minorHAnsi"/>
          <w:sz w:val="22"/>
          <w:szCs w:val="22"/>
        </w:rPr>
        <w:t>”), zarówno istniejących, jak i przyszłych, z tytułu:</w:t>
      </w:r>
    </w:p>
    <w:p w14:paraId="1605BC5F" w14:textId="77777777" w:rsidR="00FB7755" w:rsidRPr="00650299" w:rsidRDefault="00FB7755" w:rsidP="00650299">
      <w:pPr>
        <w:spacing w:after="120" w:line="276" w:lineRule="auto"/>
        <w:jc w:val="center"/>
        <w:rPr>
          <w:rFonts w:asciiTheme="minorHAnsi" w:hAnsiTheme="minorHAnsi" w:cstheme="minorHAnsi"/>
          <w:b/>
          <w:bCs/>
          <w:sz w:val="22"/>
          <w:szCs w:val="22"/>
        </w:rPr>
      </w:pPr>
      <w:r w:rsidRPr="00650299">
        <w:rPr>
          <w:rFonts w:asciiTheme="minorHAnsi" w:hAnsiTheme="minorHAnsi" w:cstheme="minorHAnsi"/>
          <w:b/>
          <w:i/>
          <w:iCs/>
          <w:sz w:val="22"/>
          <w:szCs w:val="22"/>
        </w:rPr>
        <w:t>Umowy nr (</w:t>
      </w:r>
      <w:r w:rsidRPr="00650299">
        <w:rPr>
          <w:rFonts w:asciiTheme="minorHAnsi" w:hAnsiTheme="minorHAnsi" w:cstheme="minorHAnsi"/>
          <w:sz w:val="22"/>
          <w:szCs w:val="22"/>
        </w:rPr>
        <w:t>ZZ/O/4100/……/2022/………………………./……………………………/ME</w:t>
      </w:r>
      <w:r w:rsidRPr="00650299" w:rsidDel="00421531">
        <w:rPr>
          <w:rFonts w:asciiTheme="minorHAnsi" w:hAnsiTheme="minorHAnsi" w:cstheme="minorHAnsi"/>
          <w:b/>
          <w:i/>
          <w:iCs/>
          <w:sz w:val="22"/>
          <w:szCs w:val="22"/>
        </w:rPr>
        <w:t xml:space="preserve"> </w:t>
      </w:r>
      <w:r w:rsidRPr="00650299">
        <w:rPr>
          <w:rFonts w:asciiTheme="minorHAnsi" w:hAnsiTheme="minorHAnsi" w:cstheme="minorHAnsi"/>
          <w:b/>
          <w:i/>
          <w:iCs/>
          <w:sz w:val="22"/>
          <w:szCs w:val="22"/>
        </w:rPr>
        <w:t>)</w:t>
      </w:r>
      <w:r w:rsidRPr="00650299">
        <w:rPr>
          <w:rFonts w:asciiTheme="minorHAnsi" w:hAnsiTheme="minorHAnsi" w:cstheme="minorHAnsi"/>
          <w:b/>
          <w:i/>
          <w:iCs/>
          <w:sz w:val="22"/>
          <w:szCs w:val="22"/>
        </w:rPr>
        <w:br/>
      </w:r>
      <w:r w:rsidRPr="00650299">
        <w:rPr>
          <w:rFonts w:asciiTheme="minorHAnsi" w:hAnsiTheme="minorHAnsi" w:cstheme="minorHAnsi"/>
          <w:i/>
          <w:iCs/>
          <w:sz w:val="22"/>
          <w:szCs w:val="22"/>
        </w:rPr>
        <w:t xml:space="preserve">z dnia </w:t>
      </w:r>
      <w:r w:rsidRPr="00650299">
        <w:rPr>
          <w:rFonts w:asciiTheme="minorHAnsi" w:hAnsiTheme="minorHAnsi" w:cstheme="minorHAnsi"/>
          <w:b/>
          <w:bCs/>
          <w:sz w:val="22"/>
          <w:szCs w:val="22"/>
        </w:rPr>
        <w:t>………………...</w:t>
      </w:r>
    </w:p>
    <w:p w14:paraId="75184B1F" w14:textId="77777777" w:rsidR="00FB7755" w:rsidRPr="00650299" w:rsidRDefault="00FB7755" w:rsidP="00650299">
      <w:pPr>
        <w:spacing w:after="120" w:line="276" w:lineRule="auto"/>
        <w:jc w:val="center"/>
        <w:rPr>
          <w:rFonts w:asciiTheme="minorHAnsi" w:hAnsiTheme="minorHAnsi" w:cstheme="minorHAnsi"/>
          <w:i/>
          <w:iCs/>
          <w:sz w:val="22"/>
          <w:szCs w:val="22"/>
        </w:rPr>
      </w:pPr>
      <w:r w:rsidRPr="00650299">
        <w:rPr>
          <w:rFonts w:asciiTheme="minorHAnsi" w:hAnsiTheme="minorHAnsi" w:cstheme="minorHAnsi"/>
          <w:i/>
          <w:iCs/>
          <w:sz w:val="22"/>
          <w:szCs w:val="22"/>
        </w:rPr>
        <w:t xml:space="preserve">na dostawę / wykonanie usług (…) </w:t>
      </w:r>
      <w:r w:rsidRPr="00650299">
        <w:rPr>
          <w:rFonts w:asciiTheme="minorHAnsi" w:hAnsiTheme="minorHAnsi" w:cstheme="minorHAnsi"/>
          <w:sz w:val="22"/>
          <w:szCs w:val="22"/>
        </w:rPr>
        <w:t>(„</w:t>
      </w:r>
      <w:r w:rsidRPr="00650299">
        <w:rPr>
          <w:rFonts w:asciiTheme="minorHAnsi" w:hAnsiTheme="minorHAnsi" w:cstheme="minorHAnsi"/>
          <w:b/>
          <w:bCs/>
          <w:sz w:val="22"/>
          <w:szCs w:val="22"/>
        </w:rPr>
        <w:t>Umowa</w:t>
      </w:r>
      <w:r w:rsidRPr="00650299">
        <w:rPr>
          <w:rFonts w:asciiTheme="minorHAnsi" w:hAnsiTheme="minorHAnsi" w:cstheme="minorHAnsi"/>
          <w:sz w:val="22"/>
          <w:szCs w:val="22"/>
        </w:rPr>
        <w:t>”)</w:t>
      </w:r>
    </w:p>
    <w:p w14:paraId="4006D075" w14:textId="77777777" w:rsidR="00FB7755" w:rsidRPr="00650299" w:rsidRDefault="00FB7755" w:rsidP="00650299">
      <w:pPr>
        <w:spacing w:after="120" w:line="276" w:lineRule="auto"/>
        <w:jc w:val="both"/>
        <w:rPr>
          <w:rFonts w:asciiTheme="minorHAnsi" w:hAnsiTheme="minorHAnsi" w:cstheme="minorHAnsi"/>
          <w:sz w:val="22"/>
          <w:szCs w:val="22"/>
        </w:rPr>
      </w:pPr>
      <w:r w:rsidRPr="00650299">
        <w:rPr>
          <w:rFonts w:asciiTheme="minorHAnsi" w:hAnsiTheme="minorHAnsi" w:cstheme="minorHAnsi"/>
          <w:sz w:val="22"/>
          <w:szCs w:val="22"/>
        </w:rPr>
        <w:t>Zastrzeżenia, których przyjęcie jest warunkiem wyrażenia zgody na przelew wierzytelności:</w:t>
      </w:r>
    </w:p>
    <w:p w14:paraId="6077FD6E" w14:textId="55207A58" w:rsidR="00FB7755" w:rsidRPr="00650299" w:rsidRDefault="00FB7755">
      <w:pPr>
        <w:numPr>
          <w:ilvl w:val="0"/>
          <w:numId w:val="53"/>
        </w:numPr>
        <w:spacing w:after="120" w:line="276" w:lineRule="auto"/>
        <w:ind w:left="351" w:hanging="357"/>
        <w:jc w:val="both"/>
        <w:rPr>
          <w:rFonts w:asciiTheme="minorHAnsi" w:hAnsiTheme="minorHAnsi" w:cstheme="minorHAnsi"/>
          <w:sz w:val="22"/>
          <w:szCs w:val="22"/>
        </w:rPr>
      </w:pPr>
      <w:r w:rsidRPr="00650299">
        <w:rPr>
          <w:rFonts w:asciiTheme="minorHAnsi" w:hAnsiTheme="minorHAnsi" w:cstheme="minorHAnsi"/>
          <w:sz w:val="22"/>
          <w:szCs w:val="22"/>
        </w:rPr>
        <w:t>Cesjonariusz akceptuje, aby w przypadku naliczenia przez Enea Elektrownia Połaniec S.A. kar umownych dla Cedenta wynikających z Umowy, w szczególności z powodu braku realizacji</w:t>
      </w:r>
      <w:r w:rsidR="00BE18AA" w:rsidRPr="00650299">
        <w:rPr>
          <w:rFonts w:asciiTheme="minorHAnsi" w:hAnsiTheme="minorHAnsi" w:cstheme="minorHAnsi"/>
          <w:sz w:val="22"/>
          <w:szCs w:val="22"/>
        </w:rPr>
        <w:t xml:space="preserve"> dostaw / nie wykonania usług w </w:t>
      </w:r>
      <w:r w:rsidRPr="00650299">
        <w:rPr>
          <w:rFonts w:asciiTheme="minorHAnsi" w:hAnsiTheme="minorHAnsi" w:cstheme="minorHAnsi"/>
          <w:sz w:val="22"/>
          <w:szCs w:val="22"/>
        </w:rPr>
        <w:t>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7642587F" w14:textId="13ED336B" w:rsidR="00FB7755" w:rsidRPr="00650299" w:rsidRDefault="00FB7755" w:rsidP="00650299">
      <w:pPr>
        <w:spacing w:after="120" w:line="276" w:lineRule="auto"/>
        <w:ind w:left="357"/>
        <w:jc w:val="both"/>
        <w:rPr>
          <w:rFonts w:asciiTheme="minorHAnsi" w:hAnsiTheme="minorHAnsi" w:cstheme="minorHAnsi"/>
          <w:sz w:val="22"/>
          <w:szCs w:val="22"/>
        </w:rPr>
      </w:pPr>
      <w:r w:rsidRPr="00650299">
        <w:rPr>
          <w:rFonts w:asciiTheme="minorHAnsi" w:hAnsiTheme="minorHAnsi" w:cstheme="minorHAnsi"/>
          <w:sz w:val="22"/>
          <w:szCs w:val="22"/>
        </w:rPr>
        <w:t xml:space="preserve">Cesjonariusz akceptuje również prawo Enea Elektrownia Połaniec S.A. do wstrzymania płatności </w:t>
      </w:r>
      <w:r w:rsidR="00D12BE0">
        <w:rPr>
          <w:rFonts w:asciiTheme="minorHAnsi" w:hAnsiTheme="minorHAnsi" w:cstheme="minorHAnsi"/>
          <w:sz w:val="22"/>
          <w:szCs w:val="22"/>
        </w:rPr>
        <w:br/>
      </w:r>
      <w:r w:rsidRPr="00650299">
        <w:rPr>
          <w:rFonts w:asciiTheme="minorHAnsi" w:hAnsiTheme="minorHAnsi" w:cstheme="minorHAnsi"/>
          <w:sz w:val="22"/>
          <w:szCs w:val="22"/>
        </w:rPr>
        <w:t xml:space="preserve">w przypadkach, gdy przewiduje to Umowa, w szczególności w razie obniżenia ceny / wynagrodzenia </w:t>
      </w:r>
      <w:r w:rsidR="00D12BE0">
        <w:rPr>
          <w:rFonts w:asciiTheme="minorHAnsi" w:hAnsiTheme="minorHAnsi" w:cstheme="minorHAnsi"/>
          <w:sz w:val="22"/>
          <w:szCs w:val="22"/>
        </w:rPr>
        <w:br/>
      </w:r>
      <w:r w:rsidRPr="00650299">
        <w:rPr>
          <w:rFonts w:asciiTheme="minorHAnsi" w:hAnsiTheme="minorHAnsi" w:cstheme="minorHAnsi"/>
          <w:sz w:val="22"/>
          <w:szCs w:val="22"/>
        </w:rPr>
        <w:t xml:space="preserve">z powodu nie dostarczenia przez Cedenta wymaganej dokumentacji. </w:t>
      </w:r>
    </w:p>
    <w:p w14:paraId="6A4A03C9" w14:textId="77777777" w:rsidR="00FB7755" w:rsidRPr="00650299" w:rsidRDefault="00FB7755" w:rsidP="00650299">
      <w:pPr>
        <w:spacing w:after="120" w:line="276" w:lineRule="auto"/>
        <w:ind w:left="357"/>
        <w:jc w:val="both"/>
        <w:rPr>
          <w:rFonts w:asciiTheme="minorHAnsi" w:hAnsiTheme="minorHAnsi" w:cstheme="minorHAnsi"/>
          <w:sz w:val="22"/>
          <w:szCs w:val="22"/>
        </w:rPr>
      </w:pPr>
      <w:r w:rsidRPr="00650299">
        <w:rPr>
          <w:rFonts w:asciiTheme="minorHAnsi" w:hAnsiTheme="minorHAnsi" w:cstheme="minorHAnsi"/>
          <w:sz w:val="22"/>
          <w:szCs w:val="22"/>
        </w:rPr>
        <w:t>Jednocześnie Cesjonariusz zrzeka się wobec Enea Elektrownia Połaniec S.A. wszelkich roszczeń wynikłych lub związanych z potrąceniem powyższych wierzytelności oraz wstrzymaniem płatności.</w:t>
      </w:r>
    </w:p>
    <w:p w14:paraId="34801567" w14:textId="77777777" w:rsidR="00FB7755" w:rsidRPr="00650299" w:rsidRDefault="00FB7755">
      <w:pPr>
        <w:numPr>
          <w:ilvl w:val="0"/>
          <w:numId w:val="53"/>
        </w:numPr>
        <w:spacing w:after="120" w:line="276" w:lineRule="auto"/>
        <w:ind w:left="357"/>
        <w:jc w:val="both"/>
        <w:rPr>
          <w:rFonts w:asciiTheme="minorHAnsi" w:hAnsiTheme="minorHAnsi" w:cstheme="minorHAnsi"/>
          <w:sz w:val="22"/>
          <w:szCs w:val="22"/>
        </w:rPr>
      </w:pPr>
      <w:r w:rsidRPr="00650299">
        <w:rPr>
          <w:rFonts w:asciiTheme="minorHAnsi" w:hAnsiTheme="minorHAnsi" w:cstheme="minorHAnsi"/>
          <w:sz w:val="22"/>
          <w:szCs w:val="22"/>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30C1F306" w14:textId="1856C787" w:rsidR="00FB7755" w:rsidRPr="00650299" w:rsidRDefault="00FB7755">
      <w:pPr>
        <w:numPr>
          <w:ilvl w:val="0"/>
          <w:numId w:val="53"/>
        </w:numPr>
        <w:spacing w:after="120" w:line="276" w:lineRule="auto"/>
        <w:ind w:left="351" w:hanging="357"/>
        <w:jc w:val="both"/>
        <w:rPr>
          <w:rFonts w:asciiTheme="minorHAnsi" w:hAnsiTheme="minorHAnsi" w:cstheme="minorHAnsi"/>
          <w:sz w:val="22"/>
          <w:szCs w:val="22"/>
        </w:rPr>
      </w:pPr>
      <w:r w:rsidRPr="00650299">
        <w:rPr>
          <w:rFonts w:asciiTheme="minorHAnsi" w:hAnsiTheme="minorHAnsi" w:cstheme="minorHAnsi"/>
          <w:sz w:val="22"/>
          <w:szCs w:val="22"/>
        </w:rPr>
        <w:t>Na fakturach wystawionych przez Cedenta dla Enea Elektrownia Połaniec S.A. zam</w:t>
      </w:r>
      <w:r w:rsidR="00BE18AA" w:rsidRPr="00650299">
        <w:rPr>
          <w:rFonts w:asciiTheme="minorHAnsi" w:hAnsiTheme="minorHAnsi" w:cstheme="minorHAnsi"/>
          <w:sz w:val="22"/>
          <w:szCs w:val="22"/>
        </w:rPr>
        <w:t>ieszczona zostanie informacja o </w:t>
      </w:r>
      <w:r w:rsidRPr="00650299">
        <w:rPr>
          <w:rFonts w:asciiTheme="minorHAnsi" w:hAnsiTheme="minorHAnsi" w:cstheme="minorHAnsi"/>
          <w:sz w:val="22"/>
          <w:szCs w:val="22"/>
        </w:rPr>
        <w:t xml:space="preserve">przelewie wierzytelności i wskazany zostanie numer rachunku bankowego Cesjonariusza właściwy do dokonywania wpłat. W przypadku wskazania innego rachunku bankowego, Enea Elektrownia Połaniec S.A. nie ponosi odpowiedzialności wobec Cesjonariusza za brak zapłaty, a zapłata </w:t>
      </w:r>
      <w:r w:rsidRPr="00650299">
        <w:rPr>
          <w:rFonts w:asciiTheme="minorHAnsi" w:hAnsiTheme="minorHAnsi" w:cstheme="minorHAnsi"/>
          <w:sz w:val="22"/>
          <w:szCs w:val="22"/>
        </w:rPr>
        <w:lastRenderedPageBreak/>
        <w:t>na rachunek bankowy wskazany na fakturze zwalnia Enea Elektrownia Połaniec S.A. z zobowiązań wynikających z Umowy.</w:t>
      </w:r>
    </w:p>
    <w:p w14:paraId="3F7499E7" w14:textId="7739D88C" w:rsidR="00FB7755" w:rsidRPr="00650299" w:rsidRDefault="00FB7755" w:rsidP="00650299">
      <w:pPr>
        <w:spacing w:line="276" w:lineRule="auto"/>
        <w:rPr>
          <w:rFonts w:asciiTheme="minorHAnsi" w:hAnsiTheme="minorHAnsi" w:cstheme="minorHAnsi"/>
          <w:sz w:val="22"/>
          <w:szCs w:val="22"/>
        </w:rPr>
      </w:pPr>
      <w:r w:rsidRPr="00650299">
        <w:rPr>
          <w:rFonts w:asciiTheme="minorHAnsi" w:hAnsiTheme="minorHAnsi" w:cstheme="minorHAnsi"/>
          <w:sz w:val="22"/>
          <w:szCs w:val="22"/>
        </w:rPr>
        <w:t xml:space="preserve">                 ……………………………………….                                                                                    ……………………………………….</w:t>
      </w:r>
    </w:p>
    <w:p w14:paraId="7741069C" w14:textId="77777777" w:rsidR="00FB7755" w:rsidRPr="00650299" w:rsidRDefault="00FB7755" w:rsidP="00650299">
      <w:pPr>
        <w:spacing w:line="276" w:lineRule="auto"/>
        <w:jc w:val="both"/>
        <w:rPr>
          <w:rFonts w:asciiTheme="minorHAnsi" w:hAnsiTheme="minorHAnsi" w:cstheme="minorHAnsi"/>
          <w:sz w:val="22"/>
          <w:szCs w:val="22"/>
        </w:rPr>
      </w:pPr>
      <w:r w:rsidRPr="00650299">
        <w:rPr>
          <w:rFonts w:asciiTheme="minorHAnsi" w:hAnsiTheme="minorHAnsi" w:cstheme="minorHAnsi"/>
          <w:sz w:val="22"/>
          <w:szCs w:val="22"/>
        </w:rPr>
        <w:t>Niniejszym potwierdzamy, iż przyjmujemy zastrzeżenia, o których mowa w pkt 1 – 3 niniejszego pisma.</w:t>
      </w:r>
    </w:p>
    <w:p w14:paraId="12C7D046" w14:textId="77777777" w:rsidR="0087578B" w:rsidRPr="00650299" w:rsidRDefault="0087578B" w:rsidP="00650299">
      <w:pPr>
        <w:spacing w:line="276" w:lineRule="auto"/>
        <w:jc w:val="both"/>
        <w:rPr>
          <w:rFonts w:asciiTheme="minorHAnsi" w:hAnsiTheme="minorHAnsi" w:cstheme="minorHAnsi"/>
          <w:sz w:val="22"/>
          <w:szCs w:val="22"/>
        </w:rPr>
      </w:pPr>
    </w:p>
    <w:p w14:paraId="7A82E028" w14:textId="77777777" w:rsidR="00FB7755" w:rsidRPr="00650299" w:rsidRDefault="00FB7755" w:rsidP="00650299">
      <w:pPr>
        <w:spacing w:line="276" w:lineRule="auto"/>
        <w:jc w:val="both"/>
        <w:rPr>
          <w:rFonts w:asciiTheme="minorHAnsi" w:hAnsiTheme="minorHAnsi" w:cstheme="minorHAnsi"/>
          <w:sz w:val="22"/>
          <w:szCs w:val="22"/>
        </w:rPr>
      </w:pPr>
      <w:r w:rsidRPr="00650299">
        <w:rPr>
          <w:rFonts w:asciiTheme="minorHAnsi" w:hAnsiTheme="minorHAnsi" w:cstheme="minorHAnsi"/>
          <w:sz w:val="22"/>
          <w:szCs w:val="22"/>
        </w:rPr>
        <w:t>………………………………………..</w:t>
      </w:r>
    </w:p>
    <w:p w14:paraId="09DE5AC4" w14:textId="77777777" w:rsidR="00FB7755" w:rsidRPr="00650299" w:rsidRDefault="00FB7755" w:rsidP="00650299">
      <w:pPr>
        <w:spacing w:line="276" w:lineRule="auto"/>
        <w:rPr>
          <w:rFonts w:asciiTheme="minorHAnsi" w:hAnsiTheme="minorHAnsi" w:cstheme="minorHAnsi"/>
          <w:i/>
          <w:iCs/>
          <w:sz w:val="22"/>
          <w:szCs w:val="22"/>
        </w:rPr>
      </w:pPr>
      <w:r w:rsidRPr="00650299">
        <w:rPr>
          <w:rFonts w:asciiTheme="minorHAnsi" w:hAnsiTheme="minorHAnsi" w:cstheme="minorHAnsi"/>
          <w:i/>
          <w:iCs/>
          <w:sz w:val="22"/>
          <w:szCs w:val="22"/>
        </w:rPr>
        <w:t>w imieniu Cesjonariusza</w:t>
      </w:r>
    </w:p>
    <w:p w14:paraId="324CCAF9" w14:textId="77777777" w:rsidR="00FB7755" w:rsidRPr="00650299" w:rsidRDefault="00FB7755" w:rsidP="00FB7755">
      <w:pPr>
        <w:pStyle w:val="Nagwek2"/>
        <w:pageBreakBefore/>
        <w:spacing w:before="0" w:line="276" w:lineRule="auto"/>
        <w:jc w:val="right"/>
        <w:rPr>
          <w:rFonts w:asciiTheme="minorHAnsi" w:hAnsiTheme="minorHAnsi" w:cstheme="minorHAnsi"/>
          <w:b/>
          <w:color w:val="auto"/>
          <w:sz w:val="22"/>
          <w:szCs w:val="22"/>
        </w:rPr>
      </w:pPr>
      <w:bookmarkStart w:id="162" w:name="_Toc83381329"/>
      <w:bookmarkStart w:id="163" w:name="_Toc99526000"/>
      <w:r w:rsidRPr="00650299">
        <w:rPr>
          <w:rFonts w:asciiTheme="minorHAnsi" w:hAnsiTheme="minorHAnsi" w:cstheme="minorHAnsi"/>
          <w:b/>
          <w:color w:val="auto"/>
          <w:sz w:val="22"/>
          <w:szCs w:val="22"/>
        </w:rPr>
        <w:lastRenderedPageBreak/>
        <w:t xml:space="preserve">Załącznik nr 5 do Umowy nr </w:t>
      </w:r>
      <w:bookmarkEnd w:id="162"/>
      <w:r w:rsidRPr="00650299">
        <w:rPr>
          <w:rFonts w:asciiTheme="minorHAnsi" w:hAnsiTheme="minorHAnsi" w:cstheme="minorHAnsi"/>
          <w:b/>
          <w:color w:val="auto"/>
          <w:sz w:val="22"/>
          <w:szCs w:val="22"/>
        </w:rPr>
        <w:t>ZZ/O/___/4100/ ___________/_____________/2022/___</w:t>
      </w:r>
      <w:bookmarkEnd w:id="163"/>
    </w:p>
    <w:p w14:paraId="47138E05" w14:textId="77777777" w:rsidR="00FB7755" w:rsidRPr="001B0A38" w:rsidRDefault="00FB7755" w:rsidP="00FB7755">
      <w:pPr>
        <w:tabs>
          <w:tab w:val="left" w:pos="1440"/>
        </w:tabs>
        <w:rPr>
          <w:rFonts w:asciiTheme="minorHAnsi" w:hAnsiTheme="minorHAnsi" w:cstheme="minorHAnsi"/>
        </w:rPr>
      </w:pPr>
    </w:p>
    <w:p w14:paraId="543C2E4E" w14:textId="77777777" w:rsidR="00FB7755" w:rsidRPr="001B0A38" w:rsidRDefault="00FB7755" w:rsidP="00FB7755">
      <w:pPr>
        <w:jc w:val="right"/>
        <w:rPr>
          <w:rFonts w:asciiTheme="minorHAnsi" w:hAnsiTheme="minorHAnsi" w:cstheme="minorHAnsi"/>
        </w:rPr>
      </w:pPr>
    </w:p>
    <w:p w14:paraId="23C95408" w14:textId="77777777" w:rsidR="00FB7755" w:rsidRPr="00650299" w:rsidRDefault="00FB7755" w:rsidP="00FB7755">
      <w:pPr>
        <w:autoSpaceDE w:val="0"/>
        <w:autoSpaceDN w:val="0"/>
        <w:spacing w:after="120"/>
        <w:jc w:val="center"/>
        <w:rPr>
          <w:rFonts w:asciiTheme="minorHAnsi" w:hAnsiTheme="minorHAnsi" w:cstheme="minorHAnsi"/>
          <w:b/>
          <w:sz w:val="22"/>
          <w:szCs w:val="22"/>
        </w:rPr>
      </w:pPr>
      <w:r w:rsidRPr="00650299">
        <w:rPr>
          <w:rFonts w:asciiTheme="minorHAnsi" w:hAnsiTheme="minorHAnsi" w:cstheme="minorHAnsi"/>
          <w:b/>
          <w:sz w:val="22"/>
          <w:szCs w:val="22"/>
        </w:rPr>
        <w:t>Kopia polisy ( certyfikatu) ubezpieczenia OC Wykonawcy</w:t>
      </w:r>
    </w:p>
    <w:p w14:paraId="7DA98DBF" w14:textId="77777777" w:rsidR="00FB7755" w:rsidRPr="00D668BF" w:rsidRDefault="00FB7755" w:rsidP="00FB7755">
      <w:pPr>
        <w:jc w:val="right"/>
        <w:rPr>
          <w:rFonts w:asciiTheme="minorHAnsi" w:hAnsiTheme="minorHAnsi" w:cstheme="minorHAnsi"/>
        </w:rPr>
      </w:pPr>
    </w:p>
    <w:p w14:paraId="6CAFC63B" w14:textId="77777777" w:rsidR="00FB7755" w:rsidRPr="00650299" w:rsidRDefault="00FB7755" w:rsidP="00FB7755">
      <w:pPr>
        <w:pStyle w:val="Standard"/>
        <w:pageBreakBefore/>
        <w:spacing w:after="0"/>
        <w:jc w:val="right"/>
        <w:rPr>
          <w:rFonts w:asciiTheme="minorHAnsi" w:hAnsiTheme="minorHAnsi" w:cstheme="minorHAnsi"/>
          <w:b/>
        </w:rPr>
      </w:pPr>
      <w:r w:rsidRPr="00650299">
        <w:rPr>
          <w:rFonts w:asciiTheme="minorHAnsi" w:hAnsiTheme="minorHAnsi" w:cstheme="minorHAnsi"/>
          <w:b/>
        </w:rPr>
        <w:lastRenderedPageBreak/>
        <w:t>Załącznik nr 6 do Umowy nr ZZ/O/___/4100/_______________/______________/2022/___</w:t>
      </w:r>
    </w:p>
    <w:p w14:paraId="2E54AA5D" w14:textId="77777777" w:rsidR="00FB7755" w:rsidRPr="00D668BF" w:rsidRDefault="00FB7755">
      <w:pPr>
        <w:pStyle w:val="Standard"/>
        <w:spacing w:after="0"/>
        <w:jc w:val="right"/>
        <w:rPr>
          <w:rFonts w:asciiTheme="minorHAnsi" w:hAnsiTheme="minorHAnsi" w:cstheme="minorHAnsi"/>
        </w:rPr>
      </w:pPr>
    </w:p>
    <w:p w14:paraId="01187F0A" w14:textId="77777777" w:rsidR="00FB7755" w:rsidRPr="00650299" w:rsidRDefault="00FB7755" w:rsidP="00650299">
      <w:pPr>
        <w:spacing w:line="276" w:lineRule="auto"/>
        <w:ind w:left="425"/>
        <w:jc w:val="center"/>
        <w:rPr>
          <w:rFonts w:asciiTheme="minorHAnsi" w:hAnsiTheme="minorHAnsi" w:cstheme="minorHAnsi"/>
          <w:b/>
          <w:sz w:val="22"/>
          <w:szCs w:val="22"/>
        </w:rPr>
      </w:pPr>
      <w:r w:rsidRPr="00650299">
        <w:rPr>
          <w:rFonts w:asciiTheme="minorHAnsi" w:hAnsiTheme="minorHAnsi" w:cstheme="minorHAnsi"/>
          <w:b/>
          <w:sz w:val="22"/>
          <w:szCs w:val="22"/>
        </w:rPr>
        <w:t>Klauzula informacyjna Administratora</w:t>
      </w:r>
    </w:p>
    <w:p w14:paraId="23CE6087" w14:textId="77777777" w:rsidR="00FB7755" w:rsidRPr="00650299" w:rsidRDefault="00FB7755" w:rsidP="00650299">
      <w:pPr>
        <w:spacing w:line="276" w:lineRule="auto"/>
        <w:ind w:left="425"/>
        <w:jc w:val="center"/>
        <w:rPr>
          <w:rFonts w:asciiTheme="minorHAnsi" w:hAnsiTheme="minorHAnsi" w:cstheme="minorHAnsi"/>
          <w:b/>
          <w:sz w:val="22"/>
          <w:szCs w:val="22"/>
        </w:rPr>
      </w:pPr>
      <w:r w:rsidRPr="00650299">
        <w:rPr>
          <w:rFonts w:asciiTheme="minorHAnsi" w:hAnsiTheme="minorHAnsi" w:cstheme="minorHAnsi"/>
          <w:b/>
          <w:sz w:val="22"/>
          <w:szCs w:val="22"/>
        </w:rPr>
        <w:t>dla Wykonawcy</w:t>
      </w:r>
    </w:p>
    <w:p w14:paraId="3F59CFDE" w14:textId="77777777" w:rsidR="00FB7755" w:rsidRPr="00650299" w:rsidRDefault="00FB7755" w:rsidP="00650299">
      <w:pPr>
        <w:spacing w:line="276" w:lineRule="auto"/>
        <w:ind w:left="425"/>
        <w:jc w:val="center"/>
        <w:rPr>
          <w:rFonts w:asciiTheme="minorHAnsi" w:hAnsiTheme="minorHAnsi" w:cstheme="minorHAnsi"/>
          <w:b/>
          <w:sz w:val="22"/>
          <w:szCs w:val="22"/>
        </w:rPr>
      </w:pPr>
      <w:r w:rsidRPr="00650299">
        <w:rPr>
          <w:rFonts w:asciiTheme="minorHAnsi" w:hAnsiTheme="minorHAnsi" w:cstheme="minorHAnsi"/>
          <w:b/>
          <w:sz w:val="22"/>
          <w:szCs w:val="22"/>
        </w:rPr>
        <w:t>związana z realizacją Umowy</w:t>
      </w:r>
    </w:p>
    <w:p w14:paraId="73885F29" w14:textId="77777777" w:rsidR="00FB7755" w:rsidRPr="00650299" w:rsidRDefault="00FB7755" w:rsidP="00650299">
      <w:pPr>
        <w:spacing w:line="276" w:lineRule="auto"/>
        <w:ind w:left="425"/>
        <w:jc w:val="center"/>
        <w:rPr>
          <w:rFonts w:asciiTheme="minorHAnsi" w:hAnsiTheme="minorHAnsi" w:cstheme="minorHAnsi"/>
          <w:i/>
          <w:sz w:val="22"/>
          <w:szCs w:val="22"/>
        </w:rPr>
      </w:pPr>
      <w:r w:rsidRPr="00650299">
        <w:rPr>
          <w:rFonts w:asciiTheme="minorHAnsi" w:hAnsiTheme="minorHAnsi" w:cstheme="minorHAnsi"/>
          <w:i/>
          <w:sz w:val="22"/>
          <w:szCs w:val="22"/>
        </w:rPr>
        <w:t>(dla pełnomocników, reprezentantów, pracowników i współpracowników Wykonawcy wskazanych do kontaktów i realizacji umowy)</w:t>
      </w:r>
    </w:p>
    <w:p w14:paraId="51B79271" w14:textId="77777777" w:rsidR="00FB7755" w:rsidRPr="00650299" w:rsidRDefault="00FB7755" w:rsidP="00650299">
      <w:pPr>
        <w:spacing w:line="276" w:lineRule="auto"/>
        <w:ind w:left="425"/>
        <w:jc w:val="center"/>
        <w:rPr>
          <w:rFonts w:asciiTheme="minorHAnsi" w:hAnsiTheme="minorHAnsi" w:cstheme="minorHAnsi"/>
          <w:i/>
          <w:sz w:val="22"/>
          <w:szCs w:val="22"/>
        </w:rPr>
      </w:pPr>
    </w:p>
    <w:p w14:paraId="0A79DE48" w14:textId="77777777" w:rsidR="00FB7755" w:rsidRPr="00650299" w:rsidRDefault="00FB7755" w:rsidP="00650299">
      <w:pPr>
        <w:spacing w:line="276" w:lineRule="auto"/>
        <w:jc w:val="both"/>
        <w:rPr>
          <w:rFonts w:asciiTheme="minorHAnsi" w:hAnsiTheme="minorHAnsi" w:cstheme="minorHAnsi"/>
          <w:sz w:val="22"/>
          <w:szCs w:val="22"/>
        </w:rPr>
      </w:pPr>
      <w:r w:rsidRPr="0065029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650299">
        <w:rPr>
          <w:rFonts w:asciiTheme="minorHAnsi" w:hAnsiTheme="minorHAnsi" w:cstheme="minorHAnsi"/>
          <w:b/>
          <w:sz w:val="22"/>
          <w:szCs w:val="22"/>
        </w:rPr>
        <w:t>RODO</w:t>
      </w:r>
      <w:r w:rsidRPr="00650299">
        <w:rPr>
          <w:rFonts w:asciiTheme="minorHAnsi" w:hAnsiTheme="minorHAnsi" w:cstheme="minorHAnsi"/>
          <w:sz w:val="22"/>
          <w:szCs w:val="22"/>
        </w:rPr>
        <w:t>), informujemy:</w:t>
      </w:r>
    </w:p>
    <w:p w14:paraId="005132D9" w14:textId="77777777" w:rsidR="00FB7755" w:rsidRPr="00D12BE0" w:rsidRDefault="00FB7755">
      <w:pPr>
        <w:pStyle w:val="Akapitzlist"/>
        <w:numPr>
          <w:ilvl w:val="3"/>
          <w:numId w:val="103"/>
        </w:numPr>
        <w:spacing w:after="0"/>
        <w:ind w:left="426" w:hanging="426"/>
        <w:contextualSpacing w:val="0"/>
        <w:jc w:val="both"/>
        <w:rPr>
          <w:rFonts w:asciiTheme="minorHAnsi" w:hAnsiTheme="minorHAnsi" w:cstheme="minorHAnsi"/>
          <w:b/>
        </w:rPr>
      </w:pPr>
      <w:r w:rsidRPr="00D12BE0">
        <w:rPr>
          <w:rFonts w:asciiTheme="minorHAnsi" w:hAnsiTheme="minorHAnsi" w:cstheme="minorHAnsi"/>
        </w:rPr>
        <w:t xml:space="preserve">Administratorem Pana/Pani danych osobowych podanych przez Pana/Panią jest Enea Elektrownia Połaniec Spółka Akcyjna (w skrócie: Enea Elektrownia Połaniec S.A.)  z siedzibą w Zawadzie 26, 28-230 Połaniec (dalej: </w:t>
      </w:r>
      <w:r w:rsidRPr="00D12BE0">
        <w:rPr>
          <w:rFonts w:asciiTheme="minorHAnsi" w:hAnsiTheme="minorHAnsi" w:cstheme="minorHAnsi"/>
          <w:b/>
        </w:rPr>
        <w:t>Administrator</w:t>
      </w:r>
      <w:r w:rsidRPr="00D12BE0">
        <w:rPr>
          <w:rFonts w:asciiTheme="minorHAnsi" w:hAnsiTheme="minorHAnsi" w:cstheme="minorHAnsi"/>
        </w:rPr>
        <w:t>).</w:t>
      </w:r>
    </w:p>
    <w:p w14:paraId="46185545" w14:textId="77777777" w:rsidR="00FB7755" w:rsidRPr="00D12BE0" w:rsidRDefault="00FB7755">
      <w:pPr>
        <w:pStyle w:val="Akapitzlist"/>
        <w:spacing w:after="0"/>
        <w:ind w:left="360"/>
        <w:contextualSpacing w:val="0"/>
        <w:jc w:val="both"/>
        <w:rPr>
          <w:rFonts w:asciiTheme="minorHAnsi" w:hAnsiTheme="minorHAnsi" w:cstheme="minorHAnsi"/>
        </w:rPr>
      </w:pPr>
      <w:r w:rsidRPr="00D12BE0">
        <w:rPr>
          <w:rFonts w:asciiTheme="minorHAnsi" w:hAnsiTheme="minorHAnsi" w:cstheme="minorHAnsi"/>
        </w:rPr>
        <w:t>Dane kontaktowe:</w:t>
      </w:r>
    </w:p>
    <w:p w14:paraId="2E8C18E0" w14:textId="77777777" w:rsidR="00FB7755" w:rsidRPr="00D12BE0" w:rsidRDefault="00FB7755">
      <w:pPr>
        <w:pStyle w:val="Akapitzlist"/>
        <w:numPr>
          <w:ilvl w:val="0"/>
          <w:numId w:val="4"/>
        </w:numPr>
        <w:spacing w:after="0"/>
        <w:ind w:left="709" w:hanging="284"/>
        <w:contextualSpacing w:val="0"/>
        <w:jc w:val="both"/>
        <w:rPr>
          <w:rFonts w:asciiTheme="minorHAnsi" w:hAnsiTheme="minorHAnsi" w:cstheme="minorHAnsi"/>
          <w:b/>
        </w:rPr>
      </w:pPr>
      <w:r w:rsidRPr="00D12BE0">
        <w:rPr>
          <w:rFonts w:asciiTheme="minorHAnsi" w:hAnsiTheme="minorHAnsi" w:cstheme="minorHAnsi"/>
          <w:b/>
        </w:rPr>
        <w:t xml:space="preserve">Inspektor Ochrony Danych - </w:t>
      </w:r>
      <w:r w:rsidRPr="00D12BE0">
        <w:rPr>
          <w:rFonts w:asciiTheme="minorHAnsi" w:hAnsiTheme="minorHAnsi" w:cstheme="minorHAnsi"/>
        </w:rPr>
        <w:t xml:space="preserve">e-mail: </w:t>
      </w:r>
      <w:hyperlink r:id="rId43" w:history="1">
        <w:r w:rsidRPr="00D12BE0">
          <w:rPr>
            <w:rStyle w:val="Hipercze"/>
            <w:rFonts w:asciiTheme="minorHAnsi" w:hAnsiTheme="minorHAnsi" w:cstheme="minorHAnsi"/>
          </w:rPr>
          <w:t>eep.iod@enea.pl</w:t>
        </w:r>
      </w:hyperlink>
      <w:r w:rsidRPr="00D12BE0">
        <w:rPr>
          <w:rFonts w:asciiTheme="minorHAnsi" w:hAnsiTheme="minorHAnsi" w:cstheme="minorHAnsi"/>
        </w:rPr>
        <w:t xml:space="preserve">, </w:t>
      </w:r>
    </w:p>
    <w:p w14:paraId="4FA32550" w14:textId="77777777" w:rsidR="00FB7755" w:rsidRPr="00D12BE0" w:rsidRDefault="00FB7755">
      <w:pPr>
        <w:pStyle w:val="Akapitzlist"/>
        <w:numPr>
          <w:ilvl w:val="0"/>
          <w:numId w:val="103"/>
        </w:numPr>
        <w:spacing w:after="0"/>
        <w:contextualSpacing w:val="0"/>
        <w:jc w:val="both"/>
        <w:rPr>
          <w:rFonts w:asciiTheme="minorHAnsi" w:hAnsiTheme="minorHAnsi" w:cstheme="minorHAnsi"/>
        </w:rPr>
      </w:pPr>
      <w:r w:rsidRPr="00D12BE0">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40DB4308" w14:textId="77777777" w:rsidR="00FB7755" w:rsidRPr="00D12BE0" w:rsidRDefault="00FB7755">
      <w:pPr>
        <w:pStyle w:val="Akapitzlist"/>
        <w:numPr>
          <w:ilvl w:val="0"/>
          <w:numId w:val="103"/>
        </w:numPr>
        <w:spacing w:after="0"/>
        <w:contextualSpacing w:val="0"/>
        <w:jc w:val="both"/>
        <w:rPr>
          <w:rFonts w:asciiTheme="minorHAnsi" w:hAnsiTheme="minorHAnsi" w:cstheme="minorHAnsi"/>
        </w:rPr>
      </w:pPr>
      <w:r w:rsidRPr="00D12BE0">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D12BE0">
        <w:rPr>
          <w:rFonts w:asciiTheme="minorHAnsi" w:hAnsiTheme="minorHAnsi" w:cstheme="minorHAnsi"/>
          <w:b/>
        </w:rPr>
        <w:t xml:space="preserve">RODO - </w:t>
      </w:r>
      <w:r w:rsidRPr="00D12BE0">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36A762FF" w14:textId="1DE64D41" w:rsidR="00FB7755" w:rsidRPr="00D12BE0" w:rsidRDefault="00FB7755">
      <w:pPr>
        <w:pStyle w:val="Akapitzlist"/>
        <w:numPr>
          <w:ilvl w:val="0"/>
          <w:numId w:val="103"/>
        </w:numPr>
        <w:spacing w:after="0"/>
        <w:contextualSpacing w:val="0"/>
        <w:jc w:val="both"/>
        <w:rPr>
          <w:rFonts w:asciiTheme="minorHAnsi" w:hAnsiTheme="minorHAnsi" w:cstheme="minorHAnsi"/>
        </w:rPr>
      </w:pPr>
      <w:r w:rsidRPr="00D12BE0">
        <w:rPr>
          <w:rFonts w:asciiTheme="minorHAnsi" w:hAnsiTheme="minorHAnsi" w:cstheme="minorHAnsi"/>
        </w:rPr>
        <w:t>Podanie przez Pana/Panią danych osobowych jest dobrowo</w:t>
      </w:r>
      <w:r w:rsidR="00E40A14" w:rsidRPr="00D12BE0">
        <w:rPr>
          <w:rFonts w:asciiTheme="minorHAnsi" w:hAnsiTheme="minorHAnsi" w:cstheme="minorHAnsi"/>
        </w:rPr>
        <w:t>lne, ale niezbędne do udziału w </w:t>
      </w:r>
      <w:r w:rsidRPr="00D12BE0">
        <w:rPr>
          <w:rFonts w:asciiTheme="minorHAnsi" w:hAnsiTheme="minorHAnsi" w:cstheme="minorHAnsi"/>
        </w:rPr>
        <w:t>postępowaniu i późniejszej realizacji usługi bądź umowy.</w:t>
      </w:r>
    </w:p>
    <w:p w14:paraId="4E8DA95A" w14:textId="77777777" w:rsidR="00FB7755" w:rsidRPr="00D12BE0" w:rsidRDefault="00FB7755">
      <w:pPr>
        <w:pStyle w:val="Akapitzlist"/>
        <w:numPr>
          <w:ilvl w:val="0"/>
          <w:numId w:val="103"/>
        </w:numPr>
        <w:spacing w:after="0"/>
        <w:contextualSpacing w:val="0"/>
        <w:jc w:val="both"/>
        <w:rPr>
          <w:rFonts w:asciiTheme="minorHAnsi" w:hAnsiTheme="minorHAnsi" w:cstheme="minorHAnsi"/>
        </w:rPr>
      </w:pPr>
      <w:r w:rsidRPr="00D12BE0">
        <w:rPr>
          <w:rFonts w:asciiTheme="minorHAnsi" w:hAnsiTheme="minorHAnsi" w:cstheme="minorHAnsi"/>
        </w:rPr>
        <w:t xml:space="preserve">Administrator może ujawnić Pana/Pani dane osobowe podmiotom upoważnionym na podstawie przepisów prawa. </w:t>
      </w:r>
    </w:p>
    <w:p w14:paraId="2BA6BDEF" w14:textId="77777777" w:rsidR="00FB7755" w:rsidRPr="00D12BE0" w:rsidRDefault="00FB7755">
      <w:pPr>
        <w:pStyle w:val="Akapitzlist"/>
        <w:spacing w:after="0"/>
        <w:ind w:left="357"/>
        <w:contextualSpacing w:val="0"/>
        <w:jc w:val="both"/>
        <w:rPr>
          <w:rFonts w:asciiTheme="minorHAnsi" w:hAnsiTheme="minorHAnsi" w:cstheme="minorHAnsi"/>
        </w:rPr>
      </w:pPr>
      <w:r w:rsidRPr="00D12BE0">
        <w:rPr>
          <w:rFonts w:asciiTheme="minorHAnsi" w:hAnsiTheme="minorHAnsi" w:cstheme="minorHAnsi"/>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36D1444E" w14:textId="36C5AB8D" w:rsidR="00FB7755" w:rsidRPr="00D12BE0" w:rsidRDefault="00FB7755">
      <w:pPr>
        <w:pStyle w:val="Akapitzlist"/>
        <w:spacing w:after="0"/>
        <w:ind w:left="357"/>
        <w:contextualSpacing w:val="0"/>
        <w:jc w:val="both"/>
        <w:rPr>
          <w:rFonts w:asciiTheme="minorHAnsi" w:hAnsiTheme="minorHAnsi" w:cstheme="minorHAnsi"/>
        </w:rPr>
      </w:pPr>
      <w:r w:rsidRPr="00D12BE0">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w:t>
      </w:r>
      <w:r w:rsidR="00E40A14" w:rsidRPr="00D12BE0">
        <w:rPr>
          <w:rFonts w:asciiTheme="minorHAnsi" w:hAnsiTheme="minorHAnsi" w:cstheme="minorHAnsi"/>
        </w:rPr>
        <w:t xml:space="preserve"> nich w </w:t>
      </w:r>
      <w:r w:rsidRPr="00D12BE0">
        <w:rPr>
          <w:rFonts w:asciiTheme="minorHAnsi" w:hAnsiTheme="minorHAnsi" w:cstheme="minorHAnsi"/>
        </w:rPr>
        <w:t>imieniu Administratora.</w:t>
      </w:r>
    </w:p>
    <w:p w14:paraId="15362CF2" w14:textId="77777777" w:rsidR="00FB7755" w:rsidRPr="00D12BE0" w:rsidRDefault="00FB7755">
      <w:pPr>
        <w:pStyle w:val="Akapitzlist"/>
        <w:numPr>
          <w:ilvl w:val="0"/>
          <w:numId w:val="103"/>
        </w:numPr>
        <w:spacing w:after="0"/>
        <w:contextualSpacing w:val="0"/>
        <w:jc w:val="both"/>
        <w:rPr>
          <w:rFonts w:asciiTheme="minorHAnsi" w:hAnsiTheme="minorHAnsi" w:cstheme="minorHAnsi"/>
        </w:rPr>
      </w:pPr>
      <w:r w:rsidRPr="00D12BE0">
        <w:rPr>
          <w:rFonts w:asciiTheme="minorHAnsi" w:hAnsiTheme="minorHAnsi" w:cstheme="minorHAnsi"/>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5A66F3C3" w14:textId="77777777" w:rsidR="00FB7755" w:rsidRPr="00D12BE0" w:rsidRDefault="00FB7755">
      <w:pPr>
        <w:pStyle w:val="Akapitzlist"/>
        <w:numPr>
          <w:ilvl w:val="0"/>
          <w:numId w:val="103"/>
        </w:numPr>
        <w:spacing w:after="0"/>
        <w:contextualSpacing w:val="0"/>
        <w:rPr>
          <w:rFonts w:asciiTheme="minorHAnsi" w:hAnsiTheme="minorHAnsi" w:cstheme="minorHAnsi"/>
        </w:rPr>
      </w:pPr>
      <w:r w:rsidRPr="00D12BE0">
        <w:rPr>
          <w:rFonts w:asciiTheme="minorHAnsi" w:hAnsiTheme="minorHAnsi" w:cstheme="minorHAnsi"/>
          <w:bCs/>
        </w:rPr>
        <w:lastRenderedPageBreak/>
        <w:t>Dane udostępnione przez Panią/Pana nie będą podlegały profilowaniu.</w:t>
      </w:r>
    </w:p>
    <w:p w14:paraId="3AA2745B" w14:textId="77777777" w:rsidR="00FB7755" w:rsidRPr="00D12BE0" w:rsidRDefault="00FB7755">
      <w:pPr>
        <w:pStyle w:val="Akapitzlist"/>
        <w:numPr>
          <w:ilvl w:val="0"/>
          <w:numId w:val="103"/>
        </w:numPr>
        <w:spacing w:after="0"/>
        <w:contextualSpacing w:val="0"/>
        <w:rPr>
          <w:rFonts w:asciiTheme="minorHAnsi" w:hAnsiTheme="minorHAnsi" w:cstheme="minorHAnsi"/>
        </w:rPr>
      </w:pPr>
      <w:r w:rsidRPr="00D12BE0">
        <w:rPr>
          <w:rFonts w:asciiTheme="minorHAnsi" w:hAnsiTheme="minorHAnsi" w:cstheme="minorHAnsi"/>
          <w:bCs/>
        </w:rPr>
        <w:t>Administrator danych nie ma zamiaru przekazywać danych osobowych do państwa trzeciego.</w:t>
      </w:r>
    </w:p>
    <w:p w14:paraId="05568BD9" w14:textId="77777777" w:rsidR="00FB7755" w:rsidRPr="00D12BE0" w:rsidRDefault="00FB7755">
      <w:pPr>
        <w:pStyle w:val="Akapitzlist"/>
        <w:numPr>
          <w:ilvl w:val="0"/>
          <w:numId w:val="103"/>
        </w:numPr>
        <w:spacing w:after="0"/>
        <w:contextualSpacing w:val="0"/>
        <w:jc w:val="both"/>
        <w:rPr>
          <w:rFonts w:asciiTheme="minorHAnsi" w:hAnsiTheme="minorHAnsi" w:cstheme="minorHAnsi"/>
        </w:rPr>
      </w:pPr>
      <w:r w:rsidRPr="00D12BE0">
        <w:rPr>
          <w:rFonts w:asciiTheme="minorHAnsi" w:hAnsiTheme="minorHAnsi" w:cstheme="minorHAnsi"/>
        </w:rPr>
        <w:t xml:space="preserve">Przysługuje Panu/Pani prawo żądania: </w:t>
      </w:r>
    </w:p>
    <w:p w14:paraId="643FAD91" w14:textId="77777777" w:rsidR="00FB7755" w:rsidRPr="00D12BE0" w:rsidRDefault="00FB7755">
      <w:pPr>
        <w:pStyle w:val="Akapitzlist"/>
        <w:numPr>
          <w:ilvl w:val="2"/>
          <w:numId w:val="104"/>
        </w:numPr>
        <w:spacing w:after="0"/>
        <w:ind w:left="851" w:hanging="284"/>
        <w:contextualSpacing w:val="0"/>
        <w:jc w:val="both"/>
        <w:rPr>
          <w:rFonts w:asciiTheme="minorHAnsi" w:hAnsiTheme="minorHAnsi" w:cstheme="minorHAnsi"/>
        </w:rPr>
      </w:pPr>
      <w:r w:rsidRPr="00D12BE0">
        <w:rPr>
          <w:rFonts w:asciiTheme="minorHAnsi" w:hAnsiTheme="minorHAnsi" w:cstheme="minorHAnsi"/>
        </w:rPr>
        <w:t>dostępu do treści swoich danych - w granicach art. 15 RODO,</w:t>
      </w:r>
    </w:p>
    <w:p w14:paraId="79F2742E" w14:textId="77777777" w:rsidR="00FB7755" w:rsidRPr="00D12BE0" w:rsidRDefault="00FB7755">
      <w:pPr>
        <w:pStyle w:val="Akapitzlist"/>
        <w:numPr>
          <w:ilvl w:val="2"/>
          <w:numId w:val="104"/>
        </w:numPr>
        <w:spacing w:after="0"/>
        <w:ind w:left="851" w:hanging="284"/>
        <w:contextualSpacing w:val="0"/>
        <w:jc w:val="both"/>
        <w:rPr>
          <w:rFonts w:asciiTheme="minorHAnsi" w:hAnsiTheme="minorHAnsi" w:cstheme="minorHAnsi"/>
        </w:rPr>
      </w:pPr>
      <w:r w:rsidRPr="00D12BE0">
        <w:rPr>
          <w:rFonts w:asciiTheme="minorHAnsi" w:hAnsiTheme="minorHAnsi" w:cstheme="minorHAnsi"/>
        </w:rPr>
        <w:t xml:space="preserve">ich sprostowania – w granicach art. 16 RODO, </w:t>
      </w:r>
    </w:p>
    <w:p w14:paraId="36CF4119" w14:textId="77777777" w:rsidR="00FB7755" w:rsidRPr="00D12BE0" w:rsidRDefault="00FB7755">
      <w:pPr>
        <w:pStyle w:val="Akapitzlist"/>
        <w:numPr>
          <w:ilvl w:val="2"/>
          <w:numId w:val="104"/>
        </w:numPr>
        <w:spacing w:after="0"/>
        <w:ind w:left="851" w:hanging="284"/>
        <w:contextualSpacing w:val="0"/>
        <w:jc w:val="both"/>
        <w:rPr>
          <w:rFonts w:asciiTheme="minorHAnsi" w:hAnsiTheme="minorHAnsi" w:cstheme="minorHAnsi"/>
        </w:rPr>
      </w:pPr>
      <w:r w:rsidRPr="00D12BE0">
        <w:rPr>
          <w:rFonts w:asciiTheme="minorHAnsi" w:hAnsiTheme="minorHAnsi" w:cstheme="minorHAnsi"/>
        </w:rPr>
        <w:t xml:space="preserve">ich usunięcia - w granicach art. 17 RODO, </w:t>
      </w:r>
    </w:p>
    <w:p w14:paraId="48011D32" w14:textId="77777777" w:rsidR="00FB7755" w:rsidRPr="00D12BE0" w:rsidRDefault="00FB7755">
      <w:pPr>
        <w:pStyle w:val="Akapitzlist"/>
        <w:numPr>
          <w:ilvl w:val="2"/>
          <w:numId w:val="104"/>
        </w:numPr>
        <w:spacing w:after="0"/>
        <w:ind w:left="851" w:hanging="284"/>
        <w:contextualSpacing w:val="0"/>
        <w:jc w:val="both"/>
        <w:rPr>
          <w:rFonts w:asciiTheme="minorHAnsi" w:hAnsiTheme="minorHAnsi" w:cstheme="minorHAnsi"/>
        </w:rPr>
      </w:pPr>
      <w:r w:rsidRPr="00D12BE0">
        <w:rPr>
          <w:rFonts w:asciiTheme="minorHAnsi" w:hAnsiTheme="minorHAnsi" w:cstheme="minorHAnsi"/>
        </w:rPr>
        <w:t xml:space="preserve">ograniczenia przetwarzania - w granicach art. 18 RODO, </w:t>
      </w:r>
    </w:p>
    <w:p w14:paraId="6DC9DB15" w14:textId="77777777" w:rsidR="00FB7755" w:rsidRPr="00D12BE0" w:rsidRDefault="00FB7755">
      <w:pPr>
        <w:pStyle w:val="Akapitzlist"/>
        <w:numPr>
          <w:ilvl w:val="2"/>
          <w:numId w:val="104"/>
        </w:numPr>
        <w:spacing w:after="0"/>
        <w:ind w:left="851" w:hanging="284"/>
        <w:contextualSpacing w:val="0"/>
        <w:jc w:val="both"/>
        <w:rPr>
          <w:rFonts w:asciiTheme="minorHAnsi" w:hAnsiTheme="minorHAnsi" w:cstheme="minorHAnsi"/>
        </w:rPr>
      </w:pPr>
      <w:r w:rsidRPr="00D12BE0">
        <w:rPr>
          <w:rFonts w:asciiTheme="minorHAnsi" w:hAnsiTheme="minorHAnsi" w:cstheme="minorHAnsi"/>
        </w:rPr>
        <w:t>przenoszenia danych - w granicach art. 20 RODO,</w:t>
      </w:r>
    </w:p>
    <w:p w14:paraId="73E69F40" w14:textId="77777777" w:rsidR="00FB7755" w:rsidRPr="00D12BE0" w:rsidRDefault="00FB7755">
      <w:pPr>
        <w:pStyle w:val="Akapitzlist"/>
        <w:numPr>
          <w:ilvl w:val="2"/>
          <w:numId w:val="104"/>
        </w:numPr>
        <w:spacing w:after="0"/>
        <w:ind w:left="851" w:hanging="284"/>
        <w:contextualSpacing w:val="0"/>
        <w:jc w:val="both"/>
        <w:rPr>
          <w:rFonts w:asciiTheme="minorHAnsi" w:hAnsiTheme="minorHAnsi" w:cstheme="minorHAnsi"/>
        </w:rPr>
      </w:pPr>
      <w:r w:rsidRPr="00D12BE0">
        <w:rPr>
          <w:rFonts w:asciiTheme="minorHAnsi" w:hAnsiTheme="minorHAnsi" w:cstheme="minorHAnsi"/>
        </w:rPr>
        <w:t>prawo wniesienia sprzeciwu (w przypadku przetwarzania na podstawie art. 6 ust. 1 lit. f) RODO – w granicach art. 21 RODO,</w:t>
      </w:r>
    </w:p>
    <w:p w14:paraId="7178465E" w14:textId="77777777" w:rsidR="00FB7755" w:rsidRPr="00D12BE0" w:rsidRDefault="00FB7755">
      <w:pPr>
        <w:pStyle w:val="Akapitzlist"/>
        <w:numPr>
          <w:ilvl w:val="0"/>
          <w:numId w:val="103"/>
        </w:numPr>
        <w:spacing w:after="0"/>
        <w:contextualSpacing w:val="0"/>
        <w:jc w:val="both"/>
        <w:rPr>
          <w:rFonts w:asciiTheme="minorHAnsi" w:hAnsiTheme="minorHAnsi" w:cstheme="minorHAnsi"/>
        </w:rPr>
      </w:pPr>
      <w:r w:rsidRPr="00D12BE0">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44" w:history="1">
        <w:r w:rsidRPr="00D12BE0">
          <w:rPr>
            <w:rStyle w:val="Hipercze"/>
            <w:rFonts w:asciiTheme="minorHAnsi" w:hAnsiTheme="minorHAnsi" w:cstheme="minorHAnsi"/>
          </w:rPr>
          <w:t>eep.iod@enea.pl</w:t>
        </w:r>
      </w:hyperlink>
      <w:r w:rsidRPr="00D12BE0">
        <w:rPr>
          <w:rFonts w:asciiTheme="minorHAnsi" w:hAnsiTheme="minorHAnsi" w:cstheme="minorHAnsi"/>
        </w:rPr>
        <w:t>.</w:t>
      </w:r>
    </w:p>
    <w:p w14:paraId="2E30888C" w14:textId="77777777" w:rsidR="00FB7755" w:rsidRPr="00D12BE0" w:rsidRDefault="00FB7755">
      <w:pPr>
        <w:pStyle w:val="Akapitzlist"/>
        <w:numPr>
          <w:ilvl w:val="0"/>
          <w:numId w:val="103"/>
        </w:numPr>
        <w:spacing w:after="0"/>
        <w:ind w:left="357" w:hanging="357"/>
        <w:contextualSpacing w:val="0"/>
        <w:jc w:val="both"/>
        <w:rPr>
          <w:rFonts w:asciiTheme="minorHAnsi" w:hAnsiTheme="minorHAnsi" w:cstheme="minorHAnsi"/>
        </w:rPr>
      </w:pPr>
      <w:r w:rsidRPr="00D12BE0">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16F33B34" w14:textId="77777777" w:rsidR="00FB7755" w:rsidRPr="00D668BF" w:rsidRDefault="00FB7755" w:rsidP="00FB7755">
      <w:pPr>
        <w:jc w:val="right"/>
        <w:rPr>
          <w:rFonts w:asciiTheme="minorHAnsi" w:hAnsiTheme="minorHAnsi" w:cstheme="minorHAnsi"/>
        </w:rPr>
      </w:pPr>
    </w:p>
    <w:p w14:paraId="0C32F34A" w14:textId="77777777" w:rsidR="00FB7755" w:rsidRPr="00D668BF" w:rsidRDefault="00FB7755" w:rsidP="00FB7755">
      <w:pPr>
        <w:jc w:val="right"/>
        <w:rPr>
          <w:rFonts w:asciiTheme="minorHAnsi" w:hAnsiTheme="minorHAnsi" w:cstheme="minorHAnsi"/>
        </w:rPr>
      </w:pPr>
    </w:p>
    <w:p w14:paraId="19AC169B" w14:textId="77777777" w:rsidR="00FB7755" w:rsidRPr="00D668BF" w:rsidRDefault="00FB7755" w:rsidP="00FB7755">
      <w:pPr>
        <w:jc w:val="right"/>
        <w:rPr>
          <w:rFonts w:asciiTheme="minorHAnsi" w:hAnsiTheme="minorHAnsi" w:cstheme="minorHAnsi"/>
        </w:rPr>
      </w:pPr>
    </w:p>
    <w:p w14:paraId="79EBFF0A" w14:textId="77777777" w:rsidR="00FB7755" w:rsidRPr="00D668BF" w:rsidRDefault="00FB7755" w:rsidP="00FB7755">
      <w:pPr>
        <w:jc w:val="right"/>
        <w:rPr>
          <w:rFonts w:asciiTheme="minorHAnsi" w:hAnsiTheme="minorHAnsi" w:cstheme="minorHAnsi"/>
        </w:rPr>
      </w:pPr>
    </w:p>
    <w:p w14:paraId="6DA40E74" w14:textId="77777777" w:rsidR="00FB7755" w:rsidRPr="00D668BF" w:rsidRDefault="00FB7755" w:rsidP="00FB7755">
      <w:pPr>
        <w:rPr>
          <w:rFonts w:asciiTheme="minorHAnsi" w:hAnsiTheme="minorHAnsi" w:cstheme="minorHAnsi"/>
        </w:rPr>
      </w:pPr>
      <w:r w:rsidRPr="00D668BF">
        <w:rPr>
          <w:rFonts w:asciiTheme="minorHAnsi" w:hAnsiTheme="minorHAnsi" w:cstheme="minorHAnsi"/>
        </w:rPr>
        <w:br w:type="page"/>
      </w:r>
    </w:p>
    <w:p w14:paraId="49CB60AA" w14:textId="77777777" w:rsidR="00FB7755" w:rsidRPr="00650299" w:rsidRDefault="00FB7755" w:rsidP="00FB7755">
      <w:pPr>
        <w:jc w:val="right"/>
        <w:rPr>
          <w:rFonts w:asciiTheme="minorHAnsi" w:hAnsiTheme="minorHAnsi" w:cstheme="minorHAnsi"/>
          <w:b/>
          <w:sz w:val="22"/>
          <w:szCs w:val="22"/>
        </w:rPr>
      </w:pPr>
      <w:r w:rsidRPr="00650299">
        <w:rPr>
          <w:rFonts w:asciiTheme="minorHAnsi" w:hAnsiTheme="minorHAnsi" w:cstheme="minorHAnsi"/>
          <w:b/>
          <w:sz w:val="22"/>
          <w:szCs w:val="22"/>
        </w:rPr>
        <w:lastRenderedPageBreak/>
        <w:t>Załącznik  nr 7 do umowy nr ZZ/O/___/4100/____________/______________/2022/___</w:t>
      </w:r>
    </w:p>
    <w:p w14:paraId="1A484296" w14:textId="77777777" w:rsidR="00FB7755" w:rsidRPr="00650299" w:rsidRDefault="00FB7755" w:rsidP="00FB7755">
      <w:pPr>
        <w:ind w:left="425"/>
        <w:jc w:val="center"/>
        <w:rPr>
          <w:rFonts w:asciiTheme="minorHAnsi" w:hAnsiTheme="minorHAnsi" w:cstheme="minorHAnsi"/>
          <w:b/>
          <w:sz w:val="22"/>
          <w:szCs w:val="22"/>
        </w:rPr>
      </w:pPr>
    </w:p>
    <w:p w14:paraId="69C6BF22" w14:textId="234ED608" w:rsidR="00FB7755" w:rsidRPr="00650299" w:rsidRDefault="00FB7755">
      <w:pPr>
        <w:ind w:left="425"/>
        <w:jc w:val="center"/>
        <w:rPr>
          <w:rFonts w:asciiTheme="minorHAnsi" w:hAnsiTheme="minorHAnsi" w:cstheme="minorHAnsi"/>
          <w:b/>
          <w:sz w:val="22"/>
          <w:szCs w:val="22"/>
        </w:rPr>
      </w:pPr>
      <w:r w:rsidRPr="00650299">
        <w:rPr>
          <w:rFonts w:asciiTheme="minorHAnsi" w:hAnsiTheme="minorHAnsi" w:cstheme="minorHAnsi"/>
          <w:b/>
          <w:sz w:val="22"/>
          <w:szCs w:val="22"/>
        </w:rPr>
        <w:t>Klauzula „Informacje chronione” dla Wykonawcy</w:t>
      </w:r>
    </w:p>
    <w:p w14:paraId="089F6E25" w14:textId="77777777" w:rsidR="00FB7755" w:rsidRPr="00650299" w:rsidRDefault="00FB7755" w:rsidP="00FB7755">
      <w:pPr>
        <w:ind w:left="425"/>
        <w:jc w:val="center"/>
        <w:rPr>
          <w:rFonts w:asciiTheme="minorHAnsi" w:hAnsiTheme="minorHAnsi" w:cstheme="minorHAnsi"/>
          <w:b/>
          <w:sz w:val="22"/>
          <w:szCs w:val="22"/>
        </w:rPr>
      </w:pPr>
      <w:r w:rsidRPr="00650299">
        <w:rPr>
          <w:rFonts w:asciiTheme="minorHAnsi" w:hAnsiTheme="minorHAnsi" w:cstheme="minorHAnsi"/>
          <w:b/>
          <w:sz w:val="22"/>
          <w:szCs w:val="22"/>
        </w:rPr>
        <w:t>związana z realizacją Umowy</w:t>
      </w:r>
    </w:p>
    <w:p w14:paraId="67513F68" w14:textId="77777777" w:rsidR="00FB7755" w:rsidRPr="0087578B" w:rsidRDefault="00FB7755" w:rsidP="00FB7755">
      <w:pPr>
        <w:pStyle w:val="Akapitzlist"/>
        <w:numPr>
          <w:ilvl w:val="0"/>
          <w:numId w:val="45"/>
        </w:numPr>
        <w:spacing w:after="0"/>
        <w:ind w:left="284" w:hanging="284"/>
        <w:contextualSpacing w:val="0"/>
        <w:jc w:val="both"/>
        <w:rPr>
          <w:rFonts w:asciiTheme="minorHAnsi" w:hAnsiTheme="minorHAnsi" w:cstheme="minorHAnsi"/>
          <w:b/>
          <w:color w:val="000000"/>
        </w:rPr>
      </w:pPr>
      <w:r w:rsidRPr="0087578B">
        <w:rPr>
          <w:rFonts w:asciiTheme="minorHAnsi" w:hAnsiTheme="minorHAnsi" w:cstheme="minorHAnsi"/>
          <w:b/>
          <w:color w:val="000000"/>
        </w:rPr>
        <w:t>INFORMACJE CHRONIONE</w:t>
      </w:r>
    </w:p>
    <w:p w14:paraId="32FA5AF0" w14:textId="1B49E494" w:rsidR="00FB7755" w:rsidRPr="0087578B" w:rsidRDefault="00FB7755" w:rsidP="00FB7755">
      <w:pPr>
        <w:pStyle w:val="Akapitzlist"/>
        <w:numPr>
          <w:ilvl w:val="1"/>
          <w:numId w:val="46"/>
        </w:numPr>
        <w:spacing w:after="0"/>
        <w:ind w:left="426" w:hanging="426"/>
        <w:contextualSpacing w:val="0"/>
        <w:jc w:val="both"/>
        <w:rPr>
          <w:rFonts w:asciiTheme="minorHAnsi" w:hAnsiTheme="minorHAnsi" w:cstheme="minorHAnsi"/>
          <w:color w:val="000000"/>
        </w:rPr>
      </w:pPr>
      <w:r w:rsidRPr="0087578B">
        <w:rPr>
          <w:rFonts w:asciiTheme="minorHAnsi" w:hAnsiTheme="minorHAnsi" w:cstheme="minorHAnsi"/>
          <w:color w:val="000000"/>
        </w:rPr>
        <w:t>Na potrzeby niniejszej umowy Strony przyjmują, iż przez „Informację chronioną” należy rozumieć każdą informację ujawnianą przez jedną ze Stron drugiej Stronie, w zwi</w:t>
      </w:r>
      <w:r w:rsidR="00E40A14" w:rsidRPr="0087578B">
        <w:rPr>
          <w:rFonts w:asciiTheme="minorHAnsi" w:hAnsiTheme="minorHAnsi" w:cstheme="minorHAnsi"/>
          <w:color w:val="000000"/>
        </w:rPr>
        <w:t>ązku z prowadzonymi rozmowami w </w:t>
      </w:r>
      <w:r w:rsidRPr="0087578B">
        <w:rPr>
          <w:rFonts w:asciiTheme="minorHAnsi" w:hAnsiTheme="minorHAnsi" w:cstheme="minorHAnsi"/>
          <w:color w:val="000000"/>
        </w:rPr>
        <w:t xml:space="preserve">trakcie negocjacji, niezależnie od postaci, formy informacji, w tym ujawnianej poprzez zapis na dysku komputerowym, na piśmie, ustnie, wizualnie, w postaci próbek, modeli, szkiców. Za Informacje chronione, Strony uznają w szczególności informacje zawierające dane </w:t>
      </w:r>
      <w:r w:rsidR="00E40A14" w:rsidRPr="0087578B">
        <w:rPr>
          <w:rFonts w:asciiTheme="minorHAnsi" w:hAnsiTheme="minorHAnsi" w:cstheme="minorHAnsi"/>
          <w:color w:val="000000"/>
        </w:rPr>
        <w:t>osobowe, dotyczące strategii i </w:t>
      </w:r>
      <w:r w:rsidRPr="0087578B">
        <w:rPr>
          <w:rFonts w:asciiTheme="minorHAnsi" w:hAnsiTheme="minorHAnsi" w:cstheme="minorHAnsi"/>
          <w:color w:val="000000"/>
        </w:rPr>
        <w:t>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497F8114" w14:textId="77777777" w:rsidR="00FB7755" w:rsidRPr="0087578B" w:rsidRDefault="00FB7755" w:rsidP="00FB7755">
      <w:pPr>
        <w:pStyle w:val="Akapitzlist"/>
        <w:numPr>
          <w:ilvl w:val="2"/>
          <w:numId w:val="46"/>
        </w:numPr>
        <w:spacing w:after="0"/>
        <w:ind w:left="1276" w:hanging="850"/>
        <w:contextualSpacing w:val="0"/>
        <w:jc w:val="both"/>
        <w:rPr>
          <w:rFonts w:asciiTheme="minorHAnsi" w:hAnsiTheme="minorHAnsi" w:cstheme="minorHAnsi"/>
          <w:color w:val="000000"/>
        </w:rPr>
      </w:pPr>
      <w:r w:rsidRPr="0087578B">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3B87B894" w14:textId="77777777" w:rsidR="00FB7755" w:rsidRPr="0087578B" w:rsidRDefault="00FB7755" w:rsidP="00FB7755">
      <w:pPr>
        <w:pStyle w:val="Akapitzlist"/>
        <w:numPr>
          <w:ilvl w:val="2"/>
          <w:numId w:val="46"/>
        </w:numPr>
        <w:spacing w:after="0"/>
        <w:ind w:left="1276" w:hanging="850"/>
        <w:contextualSpacing w:val="0"/>
        <w:jc w:val="both"/>
        <w:rPr>
          <w:rFonts w:asciiTheme="minorHAnsi" w:hAnsiTheme="minorHAnsi" w:cstheme="minorHAnsi"/>
          <w:color w:val="000000"/>
        </w:rPr>
      </w:pPr>
      <w:r w:rsidRPr="0087578B">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60C0D736" w14:textId="77777777" w:rsidR="00FB7755" w:rsidRPr="0087578B" w:rsidRDefault="00FB7755" w:rsidP="00FB7755">
      <w:pPr>
        <w:pStyle w:val="Akapitzlist"/>
        <w:numPr>
          <w:ilvl w:val="1"/>
          <w:numId w:val="46"/>
        </w:numPr>
        <w:spacing w:after="0"/>
        <w:ind w:left="426" w:hanging="426"/>
        <w:contextualSpacing w:val="0"/>
        <w:rPr>
          <w:rFonts w:asciiTheme="minorHAnsi" w:hAnsiTheme="minorHAnsi" w:cstheme="minorHAnsi"/>
          <w:color w:val="000000"/>
        </w:rPr>
      </w:pPr>
      <w:r w:rsidRPr="0087578B">
        <w:rPr>
          <w:rFonts w:asciiTheme="minorHAnsi" w:hAnsiTheme="minorHAnsi" w:cstheme="minorHAnsi"/>
          <w:color w:val="00000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610D1D77" w14:textId="2275BCF6" w:rsidR="00FB7755" w:rsidRPr="00650299" w:rsidRDefault="00FB7755" w:rsidP="00650299">
      <w:pPr>
        <w:pStyle w:val="Akapitzlist"/>
        <w:numPr>
          <w:ilvl w:val="1"/>
          <w:numId w:val="46"/>
        </w:numPr>
        <w:spacing w:after="0"/>
        <w:ind w:left="426" w:hanging="426"/>
        <w:contextualSpacing w:val="0"/>
        <w:rPr>
          <w:rFonts w:asciiTheme="minorHAnsi" w:hAnsiTheme="minorHAnsi" w:cstheme="minorHAnsi"/>
          <w:color w:val="000000"/>
        </w:rPr>
      </w:pPr>
      <w:r w:rsidRPr="00650299">
        <w:rPr>
          <w:rFonts w:asciiTheme="minorHAnsi" w:hAnsiTheme="minorHAnsi" w:cstheme="minorHAnsi"/>
          <w:color w:val="000000"/>
        </w:rPr>
        <w:t>Strony zobowiązują się:</w:t>
      </w:r>
    </w:p>
    <w:p w14:paraId="4F3038D1" w14:textId="77777777" w:rsidR="00FB7755" w:rsidRPr="0087578B" w:rsidRDefault="00FB7755" w:rsidP="00FB7755">
      <w:pPr>
        <w:pStyle w:val="Akapitzlist"/>
        <w:numPr>
          <w:ilvl w:val="2"/>
          <w:numId w:val="47"/>
        </w:numPr>
        <w:spacing w:after="0"/>
        <w:ind w:left="1276" w:hanging="709"/>
        <w:contextualSpacing w:val="0"/>
        <w:jc w:val="both"/>
        <w:rPr>
          <w:rFonts w:asciiTheme="minorHAnsi" w:hAnsiTheme="minorHAnsi" w:cstheme="minorHAnsi"/>
          <w:color w:val="000000"/>
        </w:rPr>
      </w:pPr>
      <w:r w:rsidRPr="0087578B">
        <w:rPr>
          <w:rFonts w:asciiTheme="minorHAnsi" w:hAnsiTheme="minorHAnsi" w:cstheme="minorHAnsi"/>
          <w:color w:val="000000"/>
        </w:rPr>
        <w:t>zachować w tajemnicy informacje chronione do własnej wiadomości,</w:t>
      </w:r>
    </w:p>
    <w:p w14:paraId="08009AEC" w14:textId="77777777" w:rsidR="00FB7755" w:rsidRPr="0087578B" w:rsidRDefault="00FB7755" w:rsidP="00FB7755">
      <w:pPr>
        <w:pStyle w:val="Akapitzlist"/>
        <w:numPr>
          <w:ilvl w:val="2"/>
          <w:numId w:val="47"/>
        </w:numPr>
        <w:spacing w:after="0"/>
        <w:ind w:left="1276" w:hanging="709"/>
        <w:contextualSpacing w:val="0"/>
        <w:jc w:val="both"/>
        <w:rPr>
          <w:rFonts w:asciiTheme="minorHAnsi" w:hAnsiTheme="minorHAnsi" w:cstheme="minorHAnsi"/>
          <w:color w:val="000000"/>
        </w:rPr>
      </w:pPr>
      <w:r w:rsidRPr="0087578B">
        <w:rPr>
          <w:rFonts w:asciiTheme="minorHAnsi" w:hAnsiTheme="minorHAnsi" w:cstheme="minorHAnsi"/>
          <w:color w:val="000000"/>
        </w:rPr>
        <w:t>zachować w tajemnicy treść zawartych między stronami umów, porozumień, podpisanych listów intencyjnych,</w:t>
      </w:r>
    </w:p>
    <w:p w14:paraId="1A43FFEA" w14:textId="77777777" w:rsidR="00FB7755" w:rsidRPr="0087578B" w:rsidRDefault="00FB7755" w:rsidP="00FB7755">
      <w:pPr>
        <w:pStyle w:val="Akapitzlist"/>
        <w:numPr>
          <w:ilvl w:val="2"/>
          <w:numId w:val="47"/>
        </w:numPr>
        <w:spacing w:after="0"/>
        <w:ind w:left="1276" w:hanging="709"/>
        <w:contextualSpacing w:val="0"/>
        <w:jc w:val="both"/>
        <w:rPr>
          <w:rFonts w:asciiTheme="minorHAnsi" w:hAnsiTheme="minorHAnsi" w:cstheme="minorHAnsi"/>
          <w:color w:val="000000"/>
        </w:rPr>
      </w:pPr>
      <w:r w:rsidRPr="0087578B">
        <w:rPr>
          <w:rFonts w:asciiTheme="minorHAnsi" w:hAnsiTheme="minorHAnsi" w:cstheme="minorHAnsi"/>
          <w:color w:val="000000"/>
        </w:rPr>
        <w:t>wykorzystać informacje jedynie w celach określonych ustaleniami dokonanymi przez Strony, w zakresie niezbędnym do realizacji przedmiotu Umowy,</w:t>
      </w:r>
    </w:p>
    <w:p w14:paraId="3DBD85FB" w14:textId="5CF6436B" w:rsidR="00FB7755" w:rsidRPr="0087578B" w:rsidRDefault="00FB7755" w:rsidP="00FB7755">
      <w:pPr>
        <w:pStyle w:val="Akapitzlist"/>
        <w:numPr>
          <w:ilvl w:val="2"/>
          <w:numId w:val="47"/>
        </w:numPr>
        <w:spacing w:after="0"/>
        <w:ind w:left="1276" w:hanging="709"/>
        <w:contextualSpacing w:val="0"/>
        <w:jc w:val="both"/>
        <w:rPr>
          <w:rFonts w:asciiTheme="minorHAnsi" w:hAnsiTheme="minorHAnsi" w:cstheme="minorHAnsi"/>
          <w:color w:val="000000"/>
        </w:rPr>
      </w:pPr>
      <w:r w:rsidRPr="0087578B">
        <w:rPr>
          <w:rFonts w:asciiTheme="minorHAnsi" w:hAnsiTheme="minorHAnsi" w:cstheme="minorHAnsi"/>
          <w:color w:val="000000"/>
        </w:rPr>
        <w:t>ograniczyć dostęp do informacji chronionych  do osób, którym te informacje są n</w:t>
      </w:r>
      <w:r w:rsidR="00E40A14" w:rsidRPr="0087578B">
        <w:rPr>
          <w:rFonts w:asciiTheme="minorHAnsi" w:hAnsiTheme="minorHAnsi" w:cstheme="minorHAnsi"/>
          <w:color w:val="000000"/>
        </w:rPr>
        <w:t>iezbędne w </w:t>
      </w:r>
      <w:r w:rsidRPr="0087578B">
        <w:rPr>
          <w:rFonts w:asciiTheme="minorHAnsi" w:hAnsiTheme="minorHAnsi" w:cstheme="minorHAnsi"/>
          <w:color w:val="000000"/>
        </w:rPr>
        <w:t>celach określonych w ppkt. 1.3.3 i którzy zostali zobowiązani do zachowania tajemnicy, na zasadach niniejszego paragrafu,</w:t>
      </w:r>
    </w:p>
    <w:p w14:paraId="2AC9BD16" w14:textId="77777777" w:rsidR="00FB7755" w:rsidRPr="0087578B" w:rsidRDefault="00FB7755" w:rsidP="00FB7755">
      <w:pPr>
        <w:pStyle w:val="Akapitzlist"/>
        <w:numPr>
          <w:ilvl w:val="2"/>
          <w:numId w:val="47"/>
        </w:numPr>
        <w:spacing w:after="0"/>
        <w:ind w:left="1276" w:hanging="709"/>
        <w:contextualSpacing w:val="0"/>
        <w:jc w:val="both"/>
        <w:rPr>
          <w:rFonts w:asciiTheme="minorHAnsi" w:hAnsiTheme="minorHAnsi" w:cstheme="minorHAnsi"/>
          <w:color w:val="000000"/>
        </w:rPr>
      </w:pPr>
      <w:r w:rsidRPr="0087578B">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1867B2BC" w14:textId="77777777" w:rsidR="00FB7755" w:rsidRPr="0087578B" w:rsidRDefault="00FB7755" w:rsidP="00FB7755">
      <w:pPr>
        <w:pStyle w:val="Akapitzlist"/>
        <w:numPr>
          <w:ilvl w:val="2"/>
          <w:numId w:val="47"/>
        </w:numPr>
        <w:spacing w:after="0"/>
        <w:ind w:left="1276" w:hanging="709"/>
        <w:contextualSpacing w:val="0"/>
        <w:jc w:val="both"/>
        <w:rPr>
          <w:rFonts w:asciiTheme="minorHAnsi" w:hAnsiTheme="minorHAnsi" w:cstheme="minorHAnsi"/>
          <w:color w:val="000000"/>
        </w:rPr>
      </w:pPr>
      <w:r w:rsidRPr="0087578B">
        <w:rPr>
          <w:rFonts w:asciiTheme="minorHAnsi" w:hAnsiTheme="minorHAnsi" w:cstheme="minorHAnsi"/>
          <w:color w:val="000000"/>
        </w:rPr>
        <w:t>nie kopiować, nie powielać ani w żaden sposób nie rozpowszechniać jakiejkolwiek części informacji poufnych określonych w ust. 1 niniejszego paragrafu,</w:t>
      </w:r>
    </w:p>
    <w:p w14:paraId="5D40A38C" w14:textId="77777777" w:rsidR="00FB7755" w:rsidRPr="0087578B" w:rsidRDefault="00FB7755" w:rsidP="00FB7755">
      <w:pPr>
        <w:pStyle w:val="Akapitzlist"/>
        <w:numPr>
          <w:ilvl w:val="2"/>
          <w:numId w:val="47"/>
        </w:numPr>
        <w:spacing w:after="0"/>
        <w:ind w:left="1276" w:hanging="709"/>
        <w:contextualSpacing w:val="0"/>
        <w:jc w:val="both"/>
        <w:rPr>
          <w:rFonts w:asciiTheme="minorHAnsi" w:hAnsiTheme="minorHAnsi" w:cstheme="minorHAnsi"/>
          <w:color w:val="000000"/>
        </w:rPr>
      </w:pPr>
      <w:r w:rsidRPr="0087578B">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13CF161E" w14:textId="77777777" w:rsidR="00FB7755" w:rsidRPr="0087578B" w:rsidRDefault="00FB7755" w:rsidP="00FB7755">
      <w:pPr>
        <w:pStyle w:val="Akapitzlist"/>
        <w:numPr>
          <w:ilvl w:val="2"/>
          <w:numId w:val="47"/>
        </w:numPr>
        <w:spacing w:after="0"/>
        <w:ind w:left="1276" w:hanging="709"/>
        <w:contextualSpacing w:val="0"/>
        <w:jc w:val="both"/>
        <w:rPr>
          <w:rFonts w:asciiTheme="minorHAnsi" w:hAnsiTheme="minorHAnsi" w:cstheme="minorHAnsi"/>
          <w:color w:val="000000"/>
        </w:rPr>
      </w:pPr>
      <w:r w:rsidRPr="0087578B">
        <w:rPr>
          <w:rFonts w:asciiTheme="minorHAnsi" w:hAnsiTheme="minorHAnsi" w:cstheme="minorHAnsi"/>
          <w:color w:val="000000"/>
        </w:rPr>
        <w:lastRenderedPageBreak/>
        <w:t>zapewnić przestrzeganie postanowień niniejszej umowy przez swoich pracowników, podwykonawców i innych kontrahentów, którym przekazanie informacji objętych niniejszą Umową jest niezbędne do realizacji umów zawartych pomiędzy Stronami.</w:t>
      </w:r>
    </w:p>
    <w:p w14:paraId="0A9031BA" w14:textId="77777777" w:rsidR="00FB7755" w:rsidRPr="0087578B" w:rsidRDefault="00FB7755" w:rsidP="00650299">
      <w:pPr>
        <w:pStyle w:val="Akapitzlist"/>
        <w:numPr>
          <w:ilvl w:val="1"/>
          <w:numId w:val="46"/>
        </w:numPr>
        <w:spacing w:after="0"/>
        <w:ind w:left="426" w:hanging="426"/>
        <w:contextualSpacing w:val="0"/>
        <w:rPr>
          <w:rFonts w:asciiTheme="minorHAnsi" w:hAnsiTheme="minorHAnsi" w:cstheme="minorHAnsi"/>
          <w:color w:val="000000"/>
        </w:rPr>
      </w:pPr>
      <w:r w:rsidRPr="0087578B">
        <w:rPr>
          <w:rFonts w:asciiTheme="minorHAnsi" w:hAnsiTheme="minorHAnsi" w:cstheme="minorHAnsi"/>
          <w:color w:val="00000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87578B">
        <w:rPr>
          <w:rFonts w:asciiTheme="minorHAnsi" w:hAnsiTheme="minorHAnsi" w:cstheme="minorHAnsi"/>
          <w:i/>
          <w:color w:val="00000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58D06238" w14:textId="0EB7C0C5" w:rsidR="00FB7755" w:rsidRDefault="00FB7755" w:rsidP="00650299">
      <w:pPr>
        <w:pStyle w:val="Akapitzlist"/>
        <w:numPr>
          <w:ilvl w:val="1"/>
          <w:numId w:val="46"/>
        </w:numPr>
        <w:spacing w:after="0"/>
        <w:ind w:left="426" w:hanging="426"/>
        <w:contextualSpacing w:val="0"/>
        <w:rPr>
          <w:rFonts w:asciiTheme="minorHAnsi" w:hAnsiTheme="minorHAnsi" w:cstheme="minorHAnsi"/>
          <w:color w:val="000000"/>
        </w:rPr>
      </w:pPr>
      <w:r w:rsidRPr="0087578B">
        <w:rPr>
          <w:rFonts w:asciiTheme="minorHAnsi" w:hAnsiTheme="minorHAnsi" w:cstheme="minorHAnsi"/>
          <w:color w:val="000000"/>
        </w:rPr>
        <w:t>Postanowienia pkt 9.4 nie będą miały zastosowania w stosunku do tych informacji uzyskanych od drugiej Strony, które:</w:t>
      </w:r>
    </w:p>
    <w:p w14:paraId="4D54DA48" w14:textId="5595C234" w:rsidR="00FB7755" w:rsidRDefault="00FB7755" w:rsidP="00650299">
      <w:pPr>
        <w:pStyle w:val="Akapitzlist"/>
        <w:numPr>
          <w:ilvl w:val="2"/>
          <w:numId w:val="46"/>
        </w:numPr>
        <w:spacing w:after="0"/>
        <w:ind w:left="1276" w:hanging="850"/>
        <w:contextualSpacing w:val="0"/>
        <w:jc w:val="both"/>
        <w:rPr>
          <w:rFonts w:asciiTheme="minorHAnsi" w:hAnsiTheme="minorHAnsi" w:cstheme="minorHAnsi"/>
          <w:color w:val="000000"/>
        </w:rPr>
      </w:pPr>
      <w:r w:rsidRPr="0087578B">
        <w:rPr>
          <w:rFonts w:asciiTheme="minorHAnsi" w:hAnsiTheme="minorHAnsi" w:cstheme="minorHAnsi"/>
          <w:color w:val="000000"/>
        </w:rPr>
        <w:t>opublikowane, znane i urzędowo podane do publicznej wiadomości bez naruszania postanowień niniejszego paragrafu,</w:t>
      </w:r>
    </w:p>
    <w:p w14:paraId="4B46D120" w14:textId="572C48EF" w:rsidR="00FB7755" w:rsidRPr="0087578B" w:rsidRDefault="00FB7755" w:rsidP="00650299">
      <w:pPr>
        <w:pStyle w:val="Akapitzlist"/>
        <w:numPr>
          <w:ilvl w:val="2"/>
          <w:numId w:val="46"/>
        </w:numPr>
        <w:spacing w:after="0"/>
        <w:ind w:left="1276" w:hanging="850"/>
        <w:contextualSpacing w:val="0"/>
        <w:jc w:val="both"/>
        <w:rPr>
          <w:rFonts w:asciiTheme="minorHAnsi" w:hAnsiTheme="minorHAnsi" w:cstheme="minorHAnsi"/>
          <w:color w:val="000000"/>
        </w:rPr>
      </w:pPr>
      <w:r w:rsidRPr="0087578B">
        <w:rPr>
          <w:rFonts w:asciiTheme="minorHAnsi" w:hAnsiTheme="minorHAnsi" w:cstheme="minorHAnsi"/>
          <w:color w:val="000000"/>
        </w:rPr>
        <w:t>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w:t>
      </w:r>
      <w:r w:rsidR="00E40A14" w:rsidRPr="0087578B">
        <w:rPr>
          <w:rFonts w:asciiTheme="minorHAnsi" w:hAnsiTheme="minorHAnsi" w:cstheme="minorHAnsi"/>
          <w:color w:val="000000"/>
        </w:rPr>
        <w:t xml:space="preserve"> informacji dotyczących Umowy w </w:t>
      </w:r>
      <w:r w:rsidRPr="0087578B">
        <w:rPr>
          <w:rFonts w:asciiTheme="minorHAnsi" w:hAnsiTheme="minorHAnsi" w:cstheme="minorHAnsi"/>
          <w:color w:val="000000"/>
        </w:rPr>
        <w:t>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w:t>
      </w:r>
      <w:r w:rsidR="00E40A14" w:rsidRPr="0087578B">
        <w:rPr>
          <w:rFonts w:asciiTheme="minorHAnsi" w:hAnsiTheme="minorHAnsi" w:cstheme="minorHAnsi"/>
          <w:color w:val="000000"/>
        </w:rPr>
        <w:t>rlamentu Europejskiego i Rady i </w:t>
      </w:r>
      <w:r w:rsidRPr="0087578B">
        <w:rPr>
          <w:rFonts w:asciiTheme="minorHAnsi" w:hAnsiTheme="minorHAnsi" w:cstheme="minorHAnsi"/>
          <w:color w:val="000000"/>
        </w:rPr>
        <w:t>dyrektywy Kom</w:t>
      </w:r>
      <w:r w:rsidR="00E40A14" w:rsidRPr="0087578B">
        <w:rPr>
          <w:rFonts w:asciiTheme="minorHAnsi" w:hAnsiTheme="minorHAnsi" w:cstheme="minorHAnsi"/>
          <w:color w:val="000000"/>
        </w:rPr>
        <w:t>isji 2003/124/WE, 2003/125/WE i </w:t>
      </w:r>
      <w:r w:rsidRPr="0087578B">
        <w:rPr>
          <w:rFonts w:asciiTheme="minorHAnsi" w:hAnsiTheme="minorHAnsi" w:cstheme="minorHAnsi"/>
          <w:color w:val="000000"/>
        </w:rPr>
        <w:t>2004/72/WE.7.7. Aby uniknąć wszelkich wątpliwości Strony ustalają, że informacje chronione otrzymane od drugiej Strony nie muszą być wyraźnie oznaczone jako poufne.</w:t>
      </w:r>
    </w:p>
    <w:p w14:paraId="76D191B6" w14:textId="77777777" w:rsidR="00FB7755" w:rsidRPr="003A0BD4" w:rsidRDefault="00FB7755" w:rsidP="00FB7755">
      <w:pPr>
        <w:spacing w:after="160" w:line="259" w:lineRule="auto"/>
        <w:rPr>
          <w:rFonts w:asciiTheme="minorHAnsi" w:hAnsiTheme="minorHAnsi" w:cstheme="minorHAnsi"/>
        </w:rPr>
      </w:pPr>
    </w:p>
    <w:p w14:paraId="60CFF232" w14:textId="77777777" w:rsidR="00FB7755" w:rsidRDefault="00FB7755" w:rsidP="00FB7755"/>
    <w:p w14:paraId="503C9E28" w14:textId="77777777" w:rsidR="00263D72" w:rsidRDefault="00263D72" w:rsidP="00263D72">
      <w:pPr>
        <w:spacing w:after="120"/>
        <w:jc w:val="right"/>
        <w:rPr>
          <w:rFonts w:ascii="Franklin Gothic Book" w:hAnsi="Franklin Gothic Book" w:cs="Arial"/>
          <w:b/>
          <w:bCs/>
          <w:sz w:val="22"/>
          <w:szCs w:val="22"/>
        </w:rPr>
      </w:pPr>
    </w:p>
    <w:p w14:paraId="351B07A0" w14:textId="7615201A" w:rsidR="00263D72" w:rsidRDefault="00263D72" w:rsidP="00606D5B">
      <w:pPr>
        <w:rPr>
          <w:rFonts w:asciiTheme="minorHAnsi" w:hAnsiTheme="minorHAnsi" w:cstheme="minorHAnsi"/>
          <w:sz w:val="22"/>
          <w:szCs w:val="22"/>
        </w:rPr>
      </w:pPr>
    </w:p>
    <w:sectPr w:rsidR="00263D72" w:rsidSect="00BA79F8">
      <w:pgSz w:w="11906" w:h="16838" w:code="9"/>
      <w:pgMar w:top="1321" w:right="851" w:bottom="851" w:left="1418"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F0139" w14:textId="77777777" w:rsidR="00C410CE" w:rsidRDefault="00C410CE">
      <w:r>
        <w:separator/>
      </w:r>
    </w:p>
  </w:endnote>
  <w:endnote w:type="continuationSeparator" w:id="0">
    <w:p w14:paraId="43E482C4" w14:textId="77777777" w:rsidR="00C410CE" w:rsidRDefault="00C41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Tahoma,Bold">
    <w:altName w:val="Yu Gothic UI"/>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Arial Narrow">
    <w:altName w:val="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Franklin Gothic Book">
    <w:altName w:val="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2080B0F2" w14:textId="4AE03832" w:rsidR="00924BCA" w:rsidRDefault="00924BCA"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B57739">
              <w:rPr>
                <w:b/>
                <w:bCs/>
                <w:noProof/>
                <w:sz w:val="18"/>
                <w:szCs w:val="16"/>
              </w:rPr>
              <w:t>61</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B57739">
              <w:rPr>
                <w:b/>
                <w:bCs/>
                <w:noProof/>
                <w:sz w:val="18"/>
                <w:szCs w:val="16"/>
              </w:rPr>
              <w:t>84</w:t>
            </w:r>
            <w:r w:rsidRPr="00E22844">
              <w:rPr>
                <w:b/>
                <w:bCs/>
                <w:sz w:val="18"/>
                <w:szCs w:val="16"/>
              </w:rPr>
              <w:fldChar w:fldCharType="end"/>
            </w:r>
          </w:p>
        </w:sdtContent>
      </w:sdt>
    </w:sdtContent>
  </w:sdt>
  <w:p w14:paraId="0410EE83" w14:textId="77777777" w:rsidR="00924BCA" w:rsidRPr="0072759C" w:rsidRDefault="00924BCA" w:rsidP="007A6BCE">
    <w:pPr>
      <w:pStyle w:val="Stopka"/>
      <w:ind w:firstLine="708"/>
      <w:rPr>
        <w:rFonts w:ascii="Franklin Gothic Book" w:hAnsi="Franklin Gothic Book"/>
      </w:rPr>
    </w:pPr>
  </w:p>
  <w:p w14:paraId="189ACCB7" w14:textId="77777777" w:rsidR="00924BCA" w:rsidRDefault="00924BC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9E62C" w14:textId="77777777" w:rsidR="00924BCA" w:rsidRPr="007E6E7A" w:rsidRDefault="00924BCA">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56F031B9" w14:textId="77777777" w:rsidR="00924BCA" w:rsidRPr="00721CC5" w:rsidRDefault="00924BCA">
    <w:pPr>
      <w:pStyle w:val="Stopka"/>
      <w:tabs>
        <w:tab w:val="clear" w:pos="4536"/>
        <w:tab w:val="clear" w:pos="9072"/>
      </w:tabs>
    </w:pPr>
  </w:p>
  <w:p w14:paraId="57B07D44" w14:textId="77777777" w:rsidR="00924BCA" w:rsidRPr="00721CC5" w:rsidRDefault="00924BCA">
    <w:pPr>
      <w:pStyle w:val="Stopka"/>
      <w:tabs>
        <w:tab w:val="clear" w:pos="4536"/>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740401554"/>
      <w:docPartObj>
        <w:docPartGallery w:val="Page Numbers (Bottom of Page)"/>
        <w:docPartUnique/>
      </w:docPartObj>
    </w:sdtPr>
    <w:sdtEndPr>
      <w:rPr>
        <w:sz w:val="20"/>
      </w:rPr>
    </w:sdtEndPr>
    <w:sdtContent>
      <w:sdt>
        <w:sdtPr>
          <w:rPr>
            <w:sz w:val="22"/>
          </w:rPr>
          <w:id w:val="-1522313018"/>
          <w:docPartObj>
            <w:docPartGallery w:val="Page Numbers (Top of Page)"/>
            <w:docPartUnique/>
          </w:docPartObj>
        </w:sdtPr>
        <w:sdtEndPr>
          <w:rPr>
            <w:sz w:val="20"/>
          </w:rPr>
        </w:sdtEndPr>
        <w:sdtContent>
          <w:p w14:paraId="57C64E1A" w14:textId="259766DD" w:rsidR="00924BCA" w:rsidRDefault="00924BCA"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B57739">
              <w:rPr>
                <w:b/>
                <w:bCs/>
                <w:noProof/>
                <w:sz w:val="18"/>
                <w:szCs w:val="16"/>
              </w:rPr>
              <w:t>73</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B57739">
              <w:rPr>
                <w:b/>
                <w:bCs/>
                <w:noProof/>
                <w:sz w:val="18"/>
                <w:szCs w:val="16"/>
              </w:rPr>
              <w:t>84</w:t>
            </w:r>
            <w:r w:rsidRPr="00E22844">
              <w:rPr>
                <w:b/>
                <w:bCs/>
                <w:sz w:val="18"/>
                <w:szCs w:val="16"/>
              </w:rPr>
              <w:fldChar w:fldCharType="end"/>
            </w:r>
          </w:p>
        </w:sdtContent>
      </w:sdt>
    </w:sdtContent>
  </w:sdt>
  <w:p w14:paraId="6DAF2817" w14:textId="77777777" w:rsidR="00924BCA" w:rsidRPr="0072759C" w:rsidRDefault="00924BCA" w:rsidP="007A6BCE">
    <w:pPr>
      <w:pStyle w:val="Stopka"/>
      <w:ind w:firstLine="708"/>
      <w:rPr>
        <w:rFonts w:ascii="Franklin Gothic Book" w:hAnsi="Franklin Gothic Book"/>
      </w:rPr>
    </w:pPr>
  </w:p>
  <w:p w14:paraId="73A1E2BA" w14:textId="77777777" w:rsidR="00924BCA" w:rsidRDefault="00924BC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4280B" w14:textId="77777777" w:rsidR="00924BCA" w:rsidRPr="007E6E7A" w:rsidRDefault="00924BCA">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1340EED0" w14:textId="77777777" w:rsidR="00924BCA" w:rsidRPr="00721CC5" w:rsidRDefault="00924BCA">
    <w:pPr>
      <w:pStyle w:val="Stopka"/>
      <w:tabs>
        <w:tab w:val="clear" w:pos="4536"/>
        <w:tab w:val="clear" w:pos="9072"/>
      </w:tabs>
    </w:pPr>
  </w:p>
  <w:p w14:paraId="3D16599C" w14:textId="77777777" w:rsidR="00924BCA" w:rsidRPr="00721CC5" w:rsidRDefault="00924BCA">
    <w:pPr>
      <w:pStyle w:val="Stopka"/>
      <w:tabs>
        <w:tab w:val="clear" w:pos="4536"/>
        <w:tab w:val="clear" w:pos="9072"/>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956410904"/>
      <w:docPartObj>
        <w:docPartGallery w:val="Page Numbers (Bottom of Page)"/>
        <w:docPartUnique/>
      </w:docPartObj>
    </w:sdtPr>
    <w:sdtEndPr>
      <w:rPr>
        <w:sz w:val="20"/>
      </w:rPr>
    </w:sdtEndPr>
    <w:sdtContent>
      <w:sdt>
        <w:sdtPr>
          <w:rPr>
            <w:sz w:val="22"/>
          </w:rPr>
          <w:id w:val="1052350631"/>
          <w:docPartObj>
            <w:docPartGallery w:val="Page Numbers (Top of Page)"/>
            <w:docPartUnique/>
          </w:docPartObj>
        </w:sdtPr>
        <w:sdtEndPr>
          <w:rPr>
            <w:sz w:val="20"/>
          </w:rPr>
        </w:sdtEndPr>
        <w:sdtContent>
          <w:p w14:paraId="511B9012" w14:textId="0E3AA25A" w:rsidR="00924BCA" w:rsidRDefault="00924BCA"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B57739">
              <w:rPr>
                <w:b/>
                <w:bCs/>
                <w:noProof/>
                <w:sz w:val="18"/>
                <w:szCs w:val="16"/>
              </w:rPr>
              <w:t>84</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B57739">
              <w:rPr>
                <w:b/>
                <w:bCs/>
                <w:noProof/>
                <w:sz w:val="18"/>
                <w:szCs w:val="16"/>
              </w:rPr>
              <w:t>84</w:t>
            </w:r>
            <w:r w:rsidRPr="00E22844">
              <w:rPr>
                <w:b/>
                <w:bCs/>
                <w:sz w:val="18"/>
                <w:szCs w:val="16"/>
              </w:rPr>
              <w:fldChar w:fldCharType="end"/>
            </w:r>
          </w:p>
        </w:sdtContent>
      </w:sdt>
    </w:sdtContent>
  </w:sdt>
  <w:p w14:paraId="2972E3CC" w14:textId="77777777" w:rsidR="00924BCA" w:rsidRPr="0072759C" w:rsidRDefault="00924BCA" w:rsidP="007A6BCE">
    <w:pPr>
      <w:pStyle w:val="Stopka"/>
      <w:ind w:firstLine="708"/>
      <w:rPr>
        <w:rFonts w:ascii="Franklin Gothic Book" w:hAnsi="Franklin Gothic Book"/>
      </w:rPr>
    </w:pPr>
  </w:p>
  <w:p w14:paraId="3799DA1C" w14:textId="77777777" w:rsidR="00924BCA" w:rsidRDefault="00924BCA"/>
  <w:p w14:paraId="24512536" w14:textId="77777777" w:rsidR="00924BCA" w:rsidRDefault="00924BCA"/>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CC485" w14:textId="77777777" w:rsidR="00924BCA" w:rsidRPr="007E6E7A" w:rsidRDefault="00924BCA">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00FC0A52" w14:textId="77777777" w:rsidR="00924BCA" w:rsidRPr="00721CC5" w:rsidRDefault="00924BCA">
    <w:pPr>
      <w:pStyle w:val="Stopka"/>
      <w:tabs>
        <w:tab w:val="clear" w:pos="4536"/>
        <w:tab w:val="clear" w:pos="9072"/>
      </w:tabs>
    </w:pPr>
  </w:p>
  <w:p w14:paraId="6024A3C2" w14:textId="77777777" w:rsidR="00924BCA" w:rsidRPr="00721CC5" w:rsidRDefault="00924BCA">
    <w:pPr>
      <w:pStyle w:val="Stopka"/>
      <w:tabs>
        <w:tab w:val="clear" w:pos="4536"/>
        <w:tab w:val="clear" w:pos="9072"/>
      </w:tabs>
    </w:pPr>
  </w:p>
  <w:p w14:paraId="78AB3D9D" w14:textId="77777777" w:rsidR="00924BCA" w:rsidRDefault="00924BC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F4EE2" w14:textId="77777777" w:rsidR="00C410CE" w:rsidRDefault="00C410CE">
      <w:r>
        <w:separator/>
      </w:r>
    </w:p>
  </w:footnote>
  <w:footnote w:type="continuationSeparator" w:id="0">
    <w:p w14:paraId="01DDC32F" w14:textId="77777777" w:rsidR="00C410CE" w:rsidRDefault="00C410CE">
      <w:r>
        <w:continuationSeparator/>
      </w:r>
    </w:p>
  </w:footnote>
  <w:footnote w:id="1">
    <w:p w14:paraId="44ED3267" w14:textId="77777777" w:rsidR="00924BCA" w:rsidRPr="005042E0" w:rsidRDefault="00924BCA" w:rsidP="00E54ACB">
      <w:pPr>
        <w:pStyle w:val="Tekstprzypisudolnego"/>
        <w:rPr>
          <w:rFonts w:asciiTheme="minorHAnsi" w:hAnsiTheme="minorHAnsi" w:cstheme="minorHAnsi"/>
        </w:rPr>
      </w:pPr>
      <w:r w:rsidRPr="005042E0">
        <w:rPr>
          <w:rStyle w:val="Odwoanieprzypisudolnego"/>
          <w:rFonts w:asciiTheme="minorHAnsi" w:hAnsiTheme="minorHAnsi" w:cstheme="minorHAnsi"/>
        </w:rPr>
        <w:footnoteRef/>
      </w:r>
      <w:r w:rsidRPr="005042E0">
        <w:rPr>
          <w:rFonts w:asciiTheme="minorHAnsi" w:hAnsiTheme="minorHAnsi" w:cstheme="minorHAnsi"/>
        </w:rPr>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B3ABC" w14:textId="77777777" w:rsidR="00924BCA" w:rsidRDefault="00924BCA">
    <w:pPr>
      <w:pStyle w:val="Nagwek"/>
    </w:pPr>
  </w:p>
  <w:p w14:paraId="210923E7" w14:textId="540EC003" w:rsidR="00924BCA" w:rsidRDefault="00924BCA"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sz w:val="22"/>
        <w:szCs w:val="22"/>
      </w:rPr>
      <w:t>Z</w:t>
    </w:r>
    <w:r w:rsidRPr="007C47AF">
      <w:rPr>
        <w:rFonts w:asciiTheme="minorHAnsi" w:hAnsiTheme="minorHAnsi" w:cstheme="minorHAnsi"/>
        <w:b/>
        <w:sz w:val="22"/>
        <w:szCs w:val="22"/>
      </w:rPr>
      <w:t>Z/4100/</w:t>
    </w:r>
    <w:r w:rsidRPr="00AE11A4">
      <w:rPr>
        <w:rFonts w:asciiTheme="minorHAnsi" w:hAnsiTheme="minorHAnsi" w:cstheme="minorHAnsi"/>
        <w:b/>
        <w:sz w:val="22"/>
        <w:szCs w:val="22"/>
      </w:rPr>
      <w:t>1300012572</w:t>
    </w:r>
    <w:r>
      <w:rPr>
        <w:rFonts w:asciiTheme="minorHAnsi" w:hAnsiTheme="minorHAnsi" w:cstheme="minorHAnsi"/>
        <w:b/>
        <w:sz w:val="22"/>
        <w:szCs w:val="22"/>
      </w:rPr>
      <w:t>/22</w:t>
    </w:r>
  </w:p>
  <w:p w14:paraId="76B31414" w14:textId="77777777" w:rsidR="00924BCA" w:rsidRDefault="00924BCA" w:rsidP="00D96418">
    <w:pPr>
      <w:pStyle w:val="Nagwek"/>
      <w:jc w:val="right"/>
      <w:rPr>
        <w:sz w:val="22"/>
      </w:rPr>
    </w:pPr>
  </w:p>
  <w:p w14:paraId="4F164830" w14:textId="77777777" w:rsidR="00924BCA" w:rsidRDefault="00924BCA" w:rsidP="00D96418">
    <w:pPr>
      <w:pStyle w:val="Nagwek"/>
      <w:jc w:val="right"/>
      <w:rPr>
        <w:sz w:val="22"/>
      </w:rPr>
    </w:pPr>
  </w:p>
  <w:p w14:paraId="24DC3C45" w14:textId="77777777" w:rsidR="00924BCA" w:rsidRDefault="00924BCA" w:rsidP="00D96418">
    <w:pPr>
      <w:pStyle w:val="Nagwek"/>
      <w:jc w:val="right"/>
      <w:rPr>
        <w:sz w:val="22"/>
      </w:rPr>
    </w:pPr>
  </w:p>
  <w:p w14:paraId="3000ECF2" w14:textId="77777777" w:rsidR="00924BCA" w:rsidRPr="00E22844" w:rsidRDefault="00924BCA" w:rsidP="00D96418">
    <w:pPr>
      <w:pStyle w:val="Nagwek"/>
      <w:jc w:val="right"/>
      <w:rPr>
        <w:sz w:val="22"/>
      </w:rPr>
    </w:pPr>
    <w:r w:rsidRPr="00E22844">
      <w:rPr>
        <w:rFonts w:ascii="Franklin Gothic Book" w:hAnsi="Franklin Gothic Book"/>
        <w:noProof/>
        <w:sz w:val="22"/>
      </w:rPr>
      <w:drawing>
        <wp:anchor distT="0" distB="0" distL="114300" distR="114300" simplePos="0" relativeHeight="251656192" behindDoc="1" locked="0" layoutInCell="1" allowOverlap="1" wp14:anchorId="17CEAAEB" wp14:editId="6E7FA667">
          <wp:simplePos x="0" y="0"/>
          <wp:positionH relativeFrom="page">
            <wp:posOffset>716280</wp:posOffset>
          </wp:positionH>
          <wp:positionV relativeFrom="page">
            <wp:posOffset>304800</wp:posOffset>
          </wp:positionV>
          <wp:extent cx="1257300" cy="449580"/>
          <wp:effectExtent l="0" t="0" r="0" b="7620"/>
          <wp:wrapSquare wrapText="bothSides"/>
          <wp:docPr id="27" name="Obraz 27"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8EDD80" w14:textId="77777777" w:rsidR="00924BCA" w:rsidRDefault="00924BC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5A3D1" w14:textId="77777777" w:rsidR="00924BCA" w:rsidRDefault="00924BCA">
    <w:pPr>
      <w:pStyle w:val="Nagwek"/>
      <w:tabs>
        <w:tab w:val="clear" w:pos="4536"/>
        <w:tab w:val="clear" w:pos="9072"/>
      </w:tabs>
    </w:pPr>
    <w:r>
      <w:rPr>
        <w:noProof/>
      </w:rPr>
      <w:drawing>
        <wp:anchor distT="0" distB="0" distL="114300" distR="114300" simplePos="0" relativeHeight="251655168" behindDoc="1" locked="0" layoutInCell="0" allowOverlap="1" wp14:anchorId="321F9DA1" wp14:editId="01EEE5A9">
          <wp:simplePos x="0" y="0"/>
          <wp:positionH relativeFrom="page">
            <wp:posOffset>0</wp:posOffset>
          </wp:positionH>
          <wp:positionV relativeFrom="page">
            <wp:posOffset>0</wp:posOffset>
          </wp:positionV>
          <wp:extent cx="2807970" cy="914400"/>
          <wp:effectExtent l="0" t="0" r="0" b="0"/>
          <wp:wrapNone/>
          <wp:docPr id="28" name="Obraz 28"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6A5F65" w14:textId="77777777" w:rsidR="00924BCA" w:rsidRDefault="00924BCA">
    <w:pPr>
      <w:pStyle w:val="Nagwek"/>
      <w:tabs>
        <w:tab w:val="clear" w:pos="4536"/>
        <w:tab w:val="clear" w:pos="9072"/>
      </w:tabs>
    </w:pPr>
  </w:p>
  <w:p w14:paraId="12DA70B3" w14:textId="77777777" w:rsidR="00924BCA" w:rsidRDefault="00924BCA">
    <w:pPr>
      <w:pStyle w:val="Nagwek"/>
      <w:tabs>
        <w:tab w:val="clear" w:pos="4536"/>
        <w:tab w:val="clear" w:pos="9072"/>
      </w:tabs>
    </w:pPr>
  </w:p>
  <w:p w14:paraId="61222FAF" w14:textId="77777777" w:rsidR="00924BCA" w:rsidRDefault="00924BCA">
    <w:pPr>
      <w:pStyle w:val="Nagwek"/>
      <w:tabs>
        <w:tab w:val="clear" w:pos="4536"/>
        <w:tab w:val="clear" w:pos="9072"/>
      </w:tabs>
    </w:pPr>
  </w:p>
  <w:p w14:paraId="778C304D" w14:textId="77777777" w:rsidR="00924BCA" w:rsidRDefault="00924BCA">
    <w:pPr>
      <w:pStyle w:val="Nagwek"/>
      <w:tabs>
        <w:tab w:val="clear" w:pos="4536"/>
        <w:tab w:val="clear" w:pos="9072"/>
      </w:tabs>
    </w:pPr>
  </w:p>
  <w:p w14:paraId="5825F11C" w14:textId="77777777" w:rsidR="00924BCA" w:rsidRDefault="00924BCA">
    <w:pPr>
      <w:pStyle w:val="Nagwek"/>
      <w:tabs>
        <w:tab w:val="clear" w:pos="4536"/>
        <w:tab w:val="clear" w:pos="907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4A1BE" w14:textId="77777777" w:rsidR="00924BCA" w:rsidRDefault="00924BCA">
    <w:pPr>
      <w:pStyle w:val="Nagwek"/>
    </w:pPr>
  </w:p>
  <w:p w14:paraId="038DA42F" w14:textId="77777777" w:rsidR="00924BCA" w:rsidRDefault="00924BCA"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sz w:val="22"/>
        <w:szCs w:val="22"/>
      </w:rPr>
      <w:t>Z</w:t>
    </w:r>
    <w:r w:rsidRPr="007C47AF">
      <w:rPr>
        <w:rFonts w:asciiTheme="minorHAnsi" w:hAnsiTheme="minorHAnsi" w:cstheme="minorHAnsi"/>
        <w:b/>
        <w:sz w:val="22"/>
        <w:szCs w:val="22"/>
      </w:rPr>
      <w:t>Z/4100/</w:t>
    </w:r>
    <w:r w:rsidRPr="00AE11A4">
      <w:rPr>
        <w:rFonts w:asciiTheme="minorHAnsi" w:hAnsiTheme="minorHAnsi" w:cstheme="minorHAnsi"/>
        <w:b/>
        <w:sz w:val="22"/>
        <w:szCs w:val="22"/>
      </w:rPr>
      <w:t>1300012572</w:t>
    </w:r>
    <w:r>
      <w:rPr>
        <w:rFonts w:asciiTheme="minorHAnsi" w:hAnsiTheme="minorHAnsi" w:cstheme="minorHAnsi"/>
        <w:b/>
        <w:sz w:val="22"/>
        <w:szCs w:val="22"/>
      </w:rPr>
      <w:t>/22</w:t>
    </w:r>
  </w:p>
  <w:p w14:paraId="6BE04E5A" w14:textId="77777777" w:rsidR="00924BCA" w:rsidRDefault="00924BCA" w:rsidP="00D96418">
    <w:pPr>
      <w:pStyle w:val="Nagwek"/>
      <w:jc w:val="right"/>
      <w:rPr>
        <w:sz w:val="22"/>
      </w:rPr>
    </w:pPr>
  </w:p>
  <w:p w14:paraId="172AC424" w14:textId="77777777" w:rsidR="00924BCA" w:rsidRDefault="00924BCA" w:rsidP="00D96418">
    <w:pPr>
      <w:pStyle w:val="Nagwek"/>
      <w:jc w:val="right"/>
      <w:rPr>
        <w:sz w:val="22"/>
      </w:rPr>
    </w:pPr>
  </w:p>
  <w:p w14:paraId="5EB34CDA" w14:textId="77777777" w:rsidR="00924BCA" w:rsidRDefault="00924BCA" w:rsidP="00D96418">
    <w:pPr>
      <w:pStyle w:val="Nagwek"/>
      <w:jc w:val="right"/>
      <w:rPr>
        <w:sz w:val="22"/>
      </w:rPr>
    </w:pPr>
  </w:p>
  <w:p w14:paraId="1F9834BE" w14:textId="77777777" w:rsidR="00924BCA" w:rsidRPr="00E22844" w:rsidRDefault="00924BCA"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3462EF0F" wp14:editId="5279D12A">
          <wp:simplePos x="0" y="0"/>
          <wp:positionH relativeFrom="page">
            <wp:posOffset>716280</wp:posOffset>
          </wp:positionH>
          <wp:positionV relativeFrom="page">
            <wp:posOffset>304800</wp:posOffset>
          </wp:positionV>
          <wp:extent cx="1257300" cy="449580"/>
          <wp:effectExtent l="0" t="0" r="0" b="7620"/>
          <wp:wrapSquare wrapText="bothSides"/>
          <wp:docPr id="13" name="Obraz 1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2C25EE" w14:textId="77777777" w:rsidR="00924BCA" w:rsidRDefault="00924BC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30DD" w14:textId="77777777" w:rsidR="00924BCA" w:rsidRDefault="00924BCA">
    <w:pPr>
      <w:pStyle w:val="Nagwek"/>
      <w:tabs>
        <w:tab w:val="clear" w:pos="4536"/>
        <w:tab w:val="clear" w:pos="9072"/>
      </w:tabs>
    </w:pPr>
    <w:r>
      <w:rPr>
        <w:noProof/>
      </w:rPr>
      <w:drawing>
        <wp:anchor distT="0" distB="0" distL="114300" distR="114300" simplePos="0" relativeHeight="251657216" behindDoc="1" locked="0" layoutInCell="0" allowOverlap="1" wp14:anchorId="265A135F" wp14:editId="68A5F88E">
          <wp:simplePos x="0" y="0"/>
          <wp:positionH relativeFrom="page">
            <wp:posOffset>0</wp:posOffset>
          </wp:positionH>
          <wp:positionV relativeFrom="page">
            <wp:posOffset>0</wp:posOffset>
          </wp:positionV>
          <wp:extent cx="2807970" cy="914400"/>
          <wp:effectExtent l="0" t="0" r="0" b="0"/>
          <wp:wrapNone/>
          <wp:docPr id="14" name="Obraz 14"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7181AD" w14:textId="77777777" w:rsidR="00924BCA" w:rsidRDefault="00924BCA">
    <w:pPr>
      <w:pStyle w:val="Nagwek"/>
      <w:tabs>
        <w:tab w:val="clear" w:pos="4536"/>
        <w:tab w:val="clear" w:pos="9072"/>
      </w:tabs>
    </w:pPr>
  </w:p>
  <w:p w14:paraId="6A889932" w14:textId="77777777" w:rsidR="00924BCA" w:rsidRDefault="00924BCA">
    <w:pPr>
      <w:pStyle w:val="Nagwek"/>
      <w:tabs>
        <w:tab w:val="clear" w:pos="4536"/>
        <w:tab w:val="clear" w:pos="9072"/>
      </w:tabs>
    </w:pPr>
  </w:p>
  <w:p w14:paraId="1569FAB8" w14:textId="77777777" w:rsidR="00924BCA" w:rsidRDefault="00924BCA">
    <w:pPr>
      <w:pStyle w:val="Nagwek"/>
      <w:tabs>
        <w:tab w:val="clear" w:pos="4536"/>
        <w:tab w:val="clear" w:pos="9072"/>
      </w:tabs>
    </w:pPr>
  </w:p>
  <w:p w14:paraId="1DC4195F" w14:textId="77777777" w:rsidR="00924BCA" w:rsidRDefault="00924BCA">
    <w:pPr>
      <w:pStyle w:val="Nagwek"/>
      <w:tabs>
        <w:tab w:val="clear" w:pos="4536"/>
        <w:tab w:val="clear" w:pos="9072"/>
      </w:tabs>
    </w:pPr>
  </w:p>
  <w:p w14:paraId="070E11A7" w14:textId="77777777" w:rsidR="00924BCA" w:rsidRDefault="00924BCA">
    <w:pPr>
      <w:pStyle w:val="Nagwek"/>
      <w:tabs>
        <w:tab w:val="clear" w:pos="4536"/>
        <w:tab w:val="clear" w:pos="9072"/>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3168C" w14:textId="77777777" w:rsidR="00924BCA" w:rsidRDefault="00924BCA">
    <w:pPr>
      <w:pStyle w:val="Nagwek"/>
    </w:pPr>
  </w:p>
  <w:p w14:paraId="6E84AD02" w14:textId="77777777" w:rsidR="00924BCA" w:rsidRDefault="00924BCA"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sz w:val="22"/>
        <w:szCs w:val="22"/>
      </w:rPr>
      <w:t>Z</w:t>
    </w:r>
    <w:r w:rsidRPr="007C47AF">
      <w:rPr>
        <w:rFonts w:asciiTheme="minorHAnsi" w:hAnsiTheme="minorHAnsi" w:cstheme="minorHAnsi"/>
        <w:b/>
        <w:sz w:val="22"/>
        <w:szCs w:val="22"/>
      </w:rPr>
      <w:t>Z/4100/</w:t>
    </w:r>
    <w:r w:rsidRPr="00AE11A4">
      <w:rPr>
        <w:rFonts w:asciiTheme="minorHAnsi" w:hAnsiTheme="minorHAnsi" w:cstheme="minorHAnsi"/>
        <w:b/>
        <w:sz w:val="22"/>
        <w:szCs w:val="22"/>
      </w:rPr>
      <w:t>1300012572</w:t>
    </w:r>
    <w:r>
      <w:rPr>
        <w:rFonts w:asciiTheme="minorHAnsi" w:hAnsiTheme="minorHAnsi" w:cstheme="minorHAnsi"/>
        <w:b/>
        <w:sz w:val="22"/>
        <w:szCs w:val="22"/>
      </w:rPr>
      <w:t>/22</w:t>
    </w:r>
  </w:p>
  <w:p w14:paraId="72EE0FC0" w14:textId="77777777" w:rsidR="00924BCA" w:rsidRDefault="00924BCA" w:rsidP="00D96418">
    <w:pPr>
      <w:pStyle w:val="Nagwek"/>
      <w:jc w:val="right"/>
      <w:rPr>
        <w:sz w:val="22"/>
      </w:rPr>
    </w:pPr>
  </w:p>
  <w:p w14:paraId="31DF1F07" w14:textId="77777777" w:rsidR="00924BCA" w:rsidRDefault="00924BCA" w:rsidP="00D96418">
    <w:pPr>
      <w:pStyle w:val="Nagwek"/>
      <w:jc w:val="right"/>
      <w:rPr>
        <w:sz w:val="22"/>
      </w:rPr>
    </w:pPr>
  </w:p>
  <w:p w14:paraId="57B62722" w14:textId="77777777" w:rsidR="00924BCA" w:rsidRDefault="00924BCA" w:rsidP="00D96418">
    <w:pPr>
      <w:pStyle w:val="Nagwek"/>
      <w:jc w:val="right"/>
      <w:rPr>
        <w:sz w:val="22"/>
      </w:rPr>
    </w:pPr>
  </w:p>
  <w:p w14:paraId="02082A28" w14:textId="77777777" w:rsidR="00924BCA" w:rsidRPr="00E22844" w:rsidRDefault="00924BCA" w:rsidP="00D96418">
    <w:pPr>
      <w:pStyle w:val="Nagwek"/>
      <w:jc w:val="right"/>
      <w:rPr>
        <w:sz w:val="22"/>
      </w:rPr>
    </w:pPr>
    <w:r w:rsidRPr="00E22844">
      <w:rPr>
        <w:rFonts w:ascii="Franklin Gothic Book" w:hAnsi="Franklin Gothic Book"/>
        <w:noProof/>
        <w:sz w:val="22"/>
      </w:rPr>
      <w:drawing>
        <wp:anchor distT="0" distB="0" distL="114300" distR="114300" simplePos="0" relativeHeight="251660288" behindDoc="1" locked="0" layoutInCell="1" allowOverlap="1" wp14:anchorId="3462EF0F" wp14:editId="5279D12A">
          <wp:simplePos x="0" y="0"/>
          <wp:positionH relativeFrom="page">
            <wp:posOffset>716280</wp:posOffset>
          </wp:positionH>
          <wp:positionV relativeFrom="page">
            <wp:posOffset>304800</wp:posOffset>
          </wp:positionV>
          <wp:extent cx="1257300" cy="449580"/>
          <wp:effectExtent l="0" t="0" r="0" b="7620"/>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45FC1A" w14:textId="77777777" w:rsidR="00924BCA" w:rsidRDefault="00924BCA"/>
  <w:p w14:paraId="2DE5346F" w14:textId="77777777" w:rsidR="00924BCA" w:rsidRDefault="00924BCA"/>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C345E" w14:textId="77777777" w:rsidR="00924BCA" w:rsidRDefault="00924BCA">
    <w:pPr>
      <w:pStyle w:val="Nagwek"/>
      <w:tabs>
        <w:tab w:val="clear" w:pos="4536"/>
        <w:tab w:val="clear" w:pos="9072"/>
      </w:tabs>
    </w:pPr>
    <w:r>
      <w:rPr>
        <w:noProof/>
      </w:rPr>
      <w:drawing>
        <wp:anchor distT="0" distB="0" distL="114300" distR="114300" simplePos="0" relativeHeight="251658240" behindDoc="1" locked="0" layoutInCell="0" allowOverlap="1" wp14:anchorId="265A135F" wp14:editId="68A5F88E">
          <wp:simplePos x="0" y="0"/>
          <wp:positionH relativeFrom="page">
            <wp:posOffset>0</wp:posOffset>
          </wp:positionH>
          <wp:positionV relativeFrom="page">
            <wp:posOffset>0</wp:posOffset>
          </wp:positionV>
          <wp:extent cx="2807970" cy="914400"/>
          <wp:effectExtent l="0" t="0" r="0" b="0"/>
          <wp:wrapNone/>
          <wp:docPr id="4" name="Obraz 4"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91C827" w14:textId="77777777" w:rsidR="00924BCA" w:rsidRDefault="00924BCA">
    <w:pPr>
      <w:pStyle w:val="Nagwek"/>
      <w:tabs>
        <w:tab w:val="clear" w:pos="4536"/>
        <w:tab w:val="clear" w:pos="9072"/>
      </w:tabs>
    </w:pPr>
  </w:p>
  <w:p w14:paraId="14B83705" w14:textId="77777777" w:rsidR="00924BCA" w:rsidRDefault="00924BCA">
    <w:pPr>
      <w:pStyle w:val="Nagwek"/>
      <w:tabs>
        <w:tab w:val="clear" w:pos="4536"/>
        <w:tab w:val="clear" w:pos="9072"/>
      </w:tabs>
    </w:pPr>
  </w:p>
  <w:p w14:paraId="7A236CCA" w14:textId="77777777" w:rsidR="00924BCA" w:rsidRDefault="00924BCA">
    <w:pPr>
      <w:pStyle w:val="Nagwek"/>
      <w:tabs>
        <w:tab w:val="clear" w:pos="4536"/>
        <w:tab w:val="clear" w:pos="9072"/>
      </w:tabs>
    </w:pPr>
  </w:p>
  <w:p w14:paraId="3C118781" w14:textId="77777777" w:rsidR="00924BCA" w:rsidRDefault="00924BCA">
    <w:pPr>
      <w:pStyle w:val="Nagwek"/>
      <w:tabs>
        <w:tab w:val="clear" w:pos="4536"/>
        <w:tab w:val="clear" w:pos="9072"/>
      </w:tabs>
    </w:pPr>
  </w:p>
  <w:p w14:paraId="07883F1A" w14:textId="77777777" w:rsidR="00924BCA" w:rsidRDefault="00924BCA">
    <w:pPr>
      <w:pStyle w:val="Nagwek"/>
      <w:tabs>
        <w:tab w:val="clear" w:pos="4536"/>
        <w:tab w:val="clear" w:pos="9072"/>
      </w:tabs>
    </w:pPr>
  </w:p>
  <w:p w14:paraId="10E976C1" w14:textId="77777777" w:rsidR="00924BCA" w:rsidRDefault="00924BC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4861"/>
    <w:multiLevelType w:val="multilevel"/>
    <w:tmpl w:val="AD6C982A"/>
    <w:lvl w:ilvl="0">
      <w:start w:val="1"/>
      <w:numFmt w:val="decimal"/>
      <w:lvlText w:val="%1."/>
      <w:lvlJc w:val="left"/>
      <w:pPr>
        <w:ind w:left="589" w:hanging="589"/>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584C8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1C33A91"/>
    <w:multiLevelType w:val="hybridMultilevel"/>
    <w:tmpl w:val="1F64B7D6"/>
    <w:lvl w:ilvl="0" w:tplc="AB56739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4" w15:restartNumberingAfterBreak="0">
    <w:nsid w:val="032B42C7"/>
    <w:multiLevelType w:val="multilevel"/>
    <w:tmpl w:val="3802358C"/>
    <w:lvl w:ilvl="0">
      <w:start w:val="1"/>
      <w:numFmt w:val="decimal"/>
      <w:lvlText w:val="%1."/>
      <w:lvlJc w:val="left"/>
      <w:pPr>
        <w:ind w:left="360" w:hanging="360"/>
      </w:pPr>
      <w:rPr>
        <w:rFonts w:ascii="Verdana" w:hAnsi="Verdana" w:hint="default"/>
        <w:sz w:val="18"/>
        <w:szCs w:val="18"/>
      </w:rPr>
    </w:lvl>
    <w:lvl w:ilvl="1">
      <w:start w:val="1"/>
      <w:numFmt w:val="decimal"/>
      <w:lvlText w:val="%1.%2."/>
      <w:lvlJc w:val="left"/>
      <w:pPr>
        <w:ind w:left="792" w:hanging="432"/>
      </w:pPr>
      <w:rPr>
        <w:rFonts w:ascii="Verdana" w:hAnsi="Verdana" w:hint="default"/>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EE3D10"/>
    <w:multiLevelType w:val="multilevel"/>
    <w:tmpl w:val="C736EBD6"/>
    <w:lvl w:ilvl="0">
      <w:start w:val="1"/>
      <w:numFmt w:val="decimal"/>
      <w:lvlText w:val="%1."/>
      <w:lvlJc w:val="left"/>
      <w:pPr>
        <w:ind w:left="360" w:hanging="360"/>
      </w:pPr>
      <w:rPr>
        <w:rFonts w:ascii="Verdana" w:hAnsi="Verdana" w:hint="default"/>
        <w:sz w:val="18"/>
        <w:szCs w:val="18"/>
      </w:rPr>
    </w:lvl>
    <w:lvl w:ilvl="1">
      <w:start w:val="1"/>
      <w:numFmt w:val="decimal"/>
      <w:lvlText w:val="%1.%2."/>
      <w:lvlJc w:val="left"/>
      <w:pPr>
        <w:ind w:left="792" w:hanging="432"/>
      </w:pPr>
      <w:rPr>
        <w:rFonts w:ascii="Verdana" w:hAnsi="Verdana" w:hint="default"/>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135C9D"/>
    <w:multiLevelType w:val="hybridMultilevel"/>
    <w:tmpl w:val="671652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5B27D4"/>
    <w:multiLevelType w:val="multilevel"/>
    <w:tmpl w:val="65226764"/>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6687DF9"/>
    <w:multiLevelType w:val="multilevel"/>
    <w:tmpl w:val="AD6C982A"/>
    <w:lvl w:ilvl="0">
      <w:start w:val="1"/>
      <w:numFmt w:val="decimal"/>
      <w:lvlText w:val="%1."/>
      <w:lvlJc w:val="left"/>
      <w:pPr>
        <w:ind w:left="589" w:hanging="589"/>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71D1EFD"/>
    <w:multiLevelType w:val="multilevel"/>
    <w:tmpl w:val="20108806"/>
    <w:lvl w:ilvl="0">
      <w:start w:val="1"/>
      <w:numFmt w:val="decimal"/>
      <w:lvlText w:val="%1."/>
      <w:lvlJc w:val="left"/>
      <w:pPr>
        <w:ind w:left="360" w:hanging="360"/>
      </w:pPr>
      <w:rPr>
        <w:rFonts w:ascii="Verdana" w:hAnsi="Verdana" w:hint="default"/>
        <w:color w:val="auto"/>
        <w:sz w:val="18"/>
        <w:szCs w:val="18"/>
      </w:rPr>
    </w:lvl>
    <w:lvl w:ilvl="1">
      <w:start w:val="1"/>
      <w:numFmt w:val="decimal"/>
      <w:lvlText w:val="%1.%2."/>
      <w:lvlJc w:val="left"/>
      <w:pPr>
        <w:ind w:left="792" w:hanging="432"/>
      </w:pPr>
      <w:rPr>
        <w:rFonts w:ascii="Verdana" w:hAnsi="Verdana" w:hint="default"/>
        <w:b w:val="0"/>
        <w:color w:val="auto"/>
        <w:sz w:val="18"/>
        <w:szCs w:val="18"/>
      </w:rPr>
    </w:lvl>
    <w:lvl w:ilvl="2">
      <w:start w:val="1"/>
      <w:numFmt w:val="decimal"/>
      <w:lvlText w:val="%1.%2.%3."/>
      <w:lvlJc w:val="left"/>
      <w:pPr>
        <w:ind w:left="1224" w:hanging="504"/>
      </w:pPr>
      <w:rPr>
        <w:rFonts w:ascii="Verdana" w:hAnsi="Verdana" w:hint="default"/>
        <w:i w:val="0"/>
        <w:strike w:val="0"/>
        <w:color w:val="auto"/>
        <w:sz w:val="18"/>
        <w:szCs w:val="18"/>
      </w:rPr>
    </w:lvl>
    <w:lvl w:ilvl="3">
      <w:start w:val="1"/>
      <w:numFmt w:val="decimal"/>
      <w:lvlText w:val="%1.%2.%3.%4."/>
      <w:lvlJc w:val="left"/>
      <w:pPr>
        <w:ind w:left="1728" w:hanging="648"/>
      </w:pPr>
      <w:rPr>
        <w:rFonts w:ascii="Verdana" w:hAnsi="Verdana" w:hint="default"/>
        <w:sz w:val="18"/>
        <w:szCs w:val="18"/>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7487C81"/>
    <w:multiLevelType w:val="hybridMultilevel"/>
    <w:tmpl w:val="5194038C"/>
    <w:lvl w:ilvl="0" w:tplc="04150017">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EA591A"/>
    <w:multiLevelType w:val="hybridMultilevel"/>
    <w:tmpl w:val="F30A583E"/>
    <w:lvl w:ilvl="0" w:tplc="105AA8F4">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1C5517"/>
    <w:multiLevelType w:val="multilevel"/>
    <w:tmpl w:val="ED6E302A"/>
    <w:lvl w:ilvl="0">
      <w:start w:val="1"/>
      <w:numFmt w:val="decimal"/>
      <w:lvlText w:val="%1."/>
      <w:lvlJc w:val="left"/>
      <w:pPr>
        <w:tabs>
          <w:tab w:val="num" w:pos="709"/>
        </w:tabs>
        <w:ind w:left="709" w:hanging="709"/>
      </w:pPr>
      <w:rPr>
        <w:rFonts w:hint="default"/>
        <w:b/>
        <w:color w:val="auto"/>
        <w:sz w:val="22"/>
        <w:szCs w:val="22"/>
      </w:rPr>
    </w:lvl>
    <w:lvl w:ilvl="1">
      <w:start w:val="1"/>
      <w:numFmt w:val="decimal"/>
      <w:lvlText w:val="%2."/>
      <w:lvlJc w:val="left"/>
      <w:pPr>
        <w:tabs>
          <w:tab w:val="num" w:pos="709"/>
        </w:tabs>
        <w:ind w:left="709" w:hanging="709"/>
      </w:pPr>
      <w:rPr>
        <w:rFonts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lowerLetter"/>
      <w:lvlText w:val="%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14" w15:restartNumberingAfterBreak="0">
    <w:nsid w:val="0823685F"/>
    <w:multiLevelType w:val="hybridMultilevel"/>
    <w:tmpl w:val="C5ACF87A"/>
    <w:lvl w:ilvl="0" w:tplc="2A72CDF4">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0CCF2121"/>
    <w:multiLevelType w:val="hybridMultilevel"/>
    <w:tmpl w:val="5AFE2C60"/>
    <w:lvl w:ilvl="0" w:tplc="04150011">
      <w:start w:val="1"/>
      <w:numFmt w:val="decimal"/>
      <w:lvlText w:val="%1)"/>
      <w:lvlJc w:val="left"/>
      <w:pPr>
        <w:ind w:left="720" w:hanging="360"/>
      </w:pPr>
      <w:rPr>
        <w:rFonts w:hint="default"/>
      </w:rPr>
    </w:lvl>
    <w:lvl w:ilvl="1" w:tplc="0415000F">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D3396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D16446E"/>
    <w:multiLevelType w:val="multilevel"/>
    <w:tmpl w:val="C34A9FD0"/>
    <w:lvl w:ilvl="0">
      <w:start w:val="1"/>
      <w:numFmt w:val="decimal"/>
      <w:lvlText w:val="%1."/>
      <w:lvlJc w:val="left"/>
      <w:pPr>
        <w:ind w:left="360" w:hanging="360"/>
      </w:pPr>
      <w:rPr>
        <w:rFonts w:ascii="Verdana" w:hAnsi="Verdana" w:hint="default"/>
        <w:sz w:val="18"/>
        <w:szCs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DEC58DD"/>
    <w:multiLevelType w:val="hybridMultilevel"/>
    <w:tmpl w:val="B60A3DA0"/>
    <w:lvl w:ilvl="0" w:tplc="A52C1DDA">
      <w:start w:val="1"/>
      <w:numFmt w:val="lowerLetter"/>
      <w:lvlText w:val="%1."/>
      <w:lvlJc w:val="right"/>
      <w:pPr>
        <w:ind w:left="2651" w:hanging="180"/>
      </w:pPr>
      <w:rPr>
        <w:rFonts w:asciiTheme="minorHAnsi" w:eastAsia="Times New Roman"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5F50B1D"/>
    <w:multiLevelType w:val="multilevel"/>
    <w:tmpl w:val="06F8A3A2"/>
    <w:lvl w:ilvl="0">
      <w:start w:val="1"/>
      <w:numFmt w:val="decimal"/>
      <w:lvlText w:val="%1."/>
      <w:lvlJc w:val="left"/>
      <w:pPr>
        <w:ind w:left="360" w:hanging="360"/>
      </w:pPr>
      <w:rPr>
        <w:rFonts w:ascii="Verdana" w:hAnsi="Verdana" w:hint="default"/>
        <w:sz w:val="18"/>
        <w:szCs w:val="18"/>
      </w:rPr>
    </w:lvl>
    <w:lvl w:ilvl="1">
      <w:start w:val="1"/>
      <w:numFmt w:val="decimal"/>
      <w:lvlText w:val="%1.%2."/>
      <w:lvlJc w:val="left"/>
      <w:pPr>
        <w:ind w:left="792" w:hanging="432"/>
      </w:pPr>
      <w:rPr>
        <w:rFonts w:ascii="Verdana" w:hAnsi="Verdana" w:hint="default"/>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60E489C"/>
    <w:multiLevelType w:val="hybridMultilevel"/>
    <w:tmpl w:val="D3BC8C50"/>
    <w:lvl w:ilvl="0" w:tplc="D1702DAE">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16C540FE"/>
    <w:multiLevelType w:val="multilevel"/>
    <w:tmpl w:val="AD6C982A"/>
    <w:lvl w:ilvl="0">
      <w:start w:val="1"/>
      <w:numFmt w:val="decimal"/>
      <w:lvlText w:val="%1."/>
      <w:lvlJc w:val="left"/>
      <w:pPr>
        <w:ind w:left="589" w:hanging="589"/>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7391200"/>
    <w:multiLevelType w:val="hybridMultilevel"/>
    <w:tmpl w:val="B498D0EC"/>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A52C1DDA">
      <w:start w:val="1"/>
      <w:numFmt w:val="lowerLetter"/>
      <w:lvlText w:val="%3."/>
      <w:lvlJc w:val="right"/>
      <w:pPr>
        <w:ind w:left="2651" w:hanging="180"/>
      </w:pPr>
      <w:rPr>
        <w:rFonts w:asciiTheme="minorHAnsi" w:eastAsia="Times New Roman" w:hAnsiTheme="minorHAnsi" w:cstheme="minorHAnsi"/>
        <w:b w:val="0"/>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15:restartNumberingAfterBreak="0">
    <w:nsid w:val="174D10AB"/>
    <w:multiLevelType w:val="multilevel"/>
    <w:tmpl w:val="60A86B1E"/>
    <w:lvl w:ilvl="0">
      <w:start w:val="1"/>
      <w:numFmt w:val="decimal"/>
      <w:lvlText w:val="%1."/>
      <w:lvlJc w:val="left"/>
      <w:pPr>
        <w:ind w:left="360" w:hanging="360"/>
      </w:pPr>
      <w:rPr>
        <w:rFonts w:asciiTheme="minorHAnsi" w:eastAsia="Calibri" w:hAnsiTheme="minorHAnsi" w:cstheme="minorHAnsi" w:hint="default"/>
        <w:b w:val="0"/>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88B37D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AA0124A"/>
    <w:multiLevelType w:val="hybridMultilevel"/>
    <w:tmpl w:val="4DDA145A"/>
    <w:lvl w:ilvl="0" w:tplc="EF202BB0">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04150017">
      <w:start w:val="1"/>
      <w:numFmt w:val="lowerLetter"/>
      <w:lvlText w:val="%3)"/>
      <w:lvlJc w:val="left"/>
      <w:pPr>
        <w:ind w:left="2651" w:hanging="180"/>
      </w:pPr>
      <w:rPr>
        <w:b w:val="0"/>
        <w:color w:val="auto"/>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1BB46FFA"/>
    <w:multiLevelType w:val="multilevel"/>
    <w:tmpl w:val="65226764"/>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D41080D"/>
    <w:multiLevelType w:val="multilevel"/>
    <w:tmpl w:val="82BCD4C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18"/>
      </w:rPr>
    </w:lvl>
    <w:lvl w:ilvl="2">
      <w:start w:val="1"/>
      <w:numFmt w:val="decimal"/>
      <w:lvlText w:val="%1.%2.%3."/>
      <w:lvlJc w:val="left"/>
      <w:pPr>
        <w:ind w:left="1639" w:hanging="504"/>
      </w:pPr>
      <w:rPr>
        <w:rFonts w:ascii="Verdana" w:hAnsi="Verdana" w:hint="default"/>
        <w:i w:val="0"/>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0F33F12"/>
    <w:multiLevelType w:val="multilevel"/>
    <w:tmpl w:val="0415001D"/>
    <w:numStyleLink w:val="Styl5"/>
  </w:abstractNum>
  <w:abstractNum w:abstractNumId="35" w15:restartNumberingAfterBreak="0">
    <w:nsid w:val="21CB1BD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2111902"/>
    <w:multiLevelType w:val="multilevel"/>
    <w:tmpl w:val="526EA76A"/>
    <w:lvl w:ilvl="0">
      <w:start w:val="1"/>
      <w:numFmt w:val="decimal"/>
      <w:lvlText w:val="%1."/>
      <w:lvlJc w:val="left"/>
      <w:pPr>
        <w:ind w:left="360" w:hanging="360"/>
      </w:pPr>
      <w:rPr>
        <w:rFonts w:hint="default"/>
        <w:i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37" w15:restartNumberingAfterBreak="0">
    <w:nsid w:val="226A657F"/>
    <w:multiLevelType w:val="hybridMultilevel"/>
    <w:tmpl w:val="0F7C69A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27233F4"/>
    <w:multiLevelType w:val="multilevel"/>
    <w:tmpl w:val="82BCD4C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18"/>
      </w:rPr>
    </w:lvl>
    <w:lvl w:ilvl="2">
      <w:start w:val="1"/>
      <w:numFmt w:val="decimal"/>
      <w:lvlText w:val="%1.%2.%3."/>
      <w:lvlJc w:val="left"/>
      <w:pPr>
        <w:ind w:left="1639" w:hanging="504"/>
      </w:pPr>
      <w:rPr>
        <w:rFonts w:ascii="Verdana" w:hAnsi="Verdana" w:hint="default"/>
        <w:i w:val="0"/>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2BB0F88"/>
    <w:multiLevelType w:val="hybridMultilevel"/>
    <w:tmpl w:val="20EC5EAC"/>
    <w:lvl w:ilvl="0" w:tplc="889AE6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51C4D65"/>
    <w:multiLevelType w:val="hybridMultilevel"/>
    <w:tmpl w:val="BF6049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58D5EAA"/>
    <w:multiLevelType w:val="multilevel"/>
    <w:tmpl w:val="19B0E108"/>
    <w:lvl w:ilvl="0">
      <w:start w:val="1"/>
      <w:numFmt w:val="decimal"/>
      <w:lvlText w:val="%1."/>
      <w:lvlJc w:val="left"/>
      <w:pPr>
        <w:ind w:left="360" w:hanging="360"/>
      </w:pPr>
      <w:rPr>
        <w:rFonts w:ascii="Verdana" w:hAnsi="Verdana" w:hint="default"/>
        <w:b w:val="0"/>
        <w:sz w:val="18"/>
        <w:szCs w:val="18"/>
      </w:rPr>
    </w:lvl>
    <w:lvl w:ilvl="1">
      <w:start w:val="1"/>
      <w:numFmt w:val="decimal"/>
      <w:lvlText w:val="%1.%2."/>
      <w:lvlJc w:val="left"/>
      <w:pPr>
        <w:ind w:left="792" w:hanging="432"/>
      </w:pPr>
      <w:rPr>
        <w:rFonts w:ascii="Verdana" w:hAnsi="Verdana" w:hint="default"/>
        <w:b w:val="0"/>
        <w:i w:val="0"/>
        <w:color w:val="auto"/>
        <w:sz w:val="18"/>
        <w:szCs w:val="18"/>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59344FD"/>
    <w:multiLevelType w:val="multilevel"/>
    <w:tmpl w:val="801C25DA"/>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18"/>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5BF49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6CA5EF0"/>
    <w:multiLevelType w:val="multilevel"/>
    <w:tmpl w:val="82BCD4C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18"/>
      </w:rPr>
    </w:lvl>
    <w:lvl w:ilvl="2">
      <w:start w:val="1"/>
      <w:numFmt w:val="decimal"/>
      <w:lvlText w:val="%1.%2.%3."/>
      <w:lvlJc w:val="left"/>
      <w:pPr>
        <w:ind w:left="1639" w:hanging="504"/>
      </w:pPr>
      <w:rPr>
        <w:rFonts w:ascii="Verdana" w:hAnsi="Verdana" w:hint="default"/>
        <w:i w:val="0"/>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48" w15:restartNumberingAfterBreak="0">
    <w:nsid w:val="28F21548"/>
    <w:multiLevelType w:val="hybridMultilevel"/>
    <w:tmpl w:val="2F28874A"/>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01">
      <w:start w:val="1"/>
      <w:numFmt w:val="bullet"/>
      <w:lvlText w:val=""/>
      <w:lvlJc w:val="left"/>
      <w:pPr>
        <w:tabs>
          <w:tab w:val="num" w:pos="1800"/>
        </w:tabs>
        <w:ind w:left="1800" w:hanging="180"/>
      </w:pPr>
      <w:rPr>
        <w:rFonts w:ascii="Symbol" w:hAnsi="Symbol" w:hint="default"/>
      </w:r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50"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2" w15:restartNumberingAfterBreak="0">
    <w:nsid w:val="2C211DD6"/>
    <w:multiLevelType w:val="multilevel"/>
    <w:tmpl w:val="4412DA68"/>
    <w:lvl w:ilvl="0">
      <w:start w:val="1"/>
      <w:numFmt w:val="decimal"/>
      <w:lvlText w:val="%1."/>
      <w:lvlJc w:val="left"/>
      <w:pPr>
        <w:tabs>
          <w:tab w:val="num" w:pos="709"/>
        </w:tabs>
        <w:ind w:left="709" w:hanging="709"/>
      </w:pPr>
      <w:rPr>
        <w:rFonts w:hint="default"/>
        <w:b/>
        <w:color w:val="auto"/>
        <w:sz w:val="22"/>
        <w:szCs w:val="22"/>
      </w:rPr>
    </w:lvl>
    <w:lvl w:ilvl="1">
      <w:start w:val="1"/>
      <w:numFmt w:val="decimal"/>
      <w:lvlText w:val="%2)"/>
      <w:lvlJc w:val="left"/>
      <w:pPr>
        <w:tabs>
          <w:tab w:val="num" w:pos="709"/>
        </w:tabs>
        <w:ind w:left="709" w:hanging="709"/>
      </w:pPr>
      <w:rPr>
        <w:rFonts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lowerLetter"/>
      <w:lvlText w:val="%3)"/>
      <w:lvlJc w:val="left"/>
      <w:pPr>
        <w:tabs>
          <w:tab w:val="num" w:pos="1418"/>
        </w:tabs>
        <w:ind w:left="1418" w:hanging="709"/>
      </w:pPr>
      <w:rPr>
        <w:rFonts w:ascii="Calibri" w:eastAsia="Calibri" w:hAnsi="Calibri" w:cs="Calibri"/>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53"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32A64787"/>
    <w:multiLevelType w:val="hybridMultilevel"/>
    <w:tmpl w:val="B498D0EC"/>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A52C1DDA">
      <w:start w:val="1"/>
      <w:numFmt w:val="lowerLetter"/>
      <w:lvlText w:val="%3."/>
      <w:lvlJc w:val="right"/>
      <w:pPr>
        <w:ind w:left="2651" w:hanging="180"/>
      </w:pPr>
      <w:rPr>
        <w:rFonts w:asciiTheme="minorHAnsi" w:eastAsia="Times New Roman" w:hAnsiTheme="minorHAnsi" w:cstheme="minorHAnsi"/>
        <w:b w:val="0"/>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6" w15:restartNumberingAfterBreak="0">
    <w:nsid w:val="32E23EEB"/>
    <w:multiLevelType w:val="hybridMultilevel"/>
    <w:tmpl w:val="B756029A"/>
    <w:lvl w:ilvl="0" w:tplc="29805C86">
      <w:start w:val="1"/>
      <w:numFmt w:val="decimal"/>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5374255"/>
    <w:multiLevelType w:val="multilevel"/>
    <w:tmpl w:val="4436557C"/>
    <w:lvl w:ilvl="0">
      <w:start w:val="1"/>
      <w:numFmt w:val="decimal"/>
      <w:lvlText w:val="%1."/>
      <w:lvlJc w:val="left"/>
      <w:pPr>
        <w:ind w:left="360" w:hanging="360"/>
      </w:pPr>
      <w:rPr>
        <w:rFonts w:ascii="Verdana" w:hAnsi="Verdana" w:cs="Arial" w:hint="default"/>
        <w:b w:val="0"/>
        <w:sz w:val="18"/>
        <w:szCs w:val="18"/>
      </w:rPr>
    </w:lvl>
    <w:lvl w:ilvl="1">
      <w:start w:val="1"/>
      <w:numFmt w:val="lowerLetter"/>
      <w:lvlText w:val="%2."/>
      <w:lvlJc w:val="left"/>
      <w:pPr>
        <w:ind w:left="1000" w:hanging="432"/>
      </w:pPr>
      <w:rPr>
        <w:rFonts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5385461"/>
    <w:multiLevelType w:val="multilevel"/>
    <w:tmpl w:val="52029D48"/>
    <w:lvl w:ilvl="0">
      <w:start w:val="1"/>
      <w:numFmt w:val="decimal"/>
      <w:lvlText w:val="%1."/>
      <w:lvlJc w:val="left"/>
      <w:pPr>
        <w:ind w:left="360" w:hanging="360"/>
      </w:pPr>
      <w:rPr>
        <w:rFonts w:asciiTheme="minorHAnsi" w:eastAsia="Calibri" w:hAnsiTheme="minorHAnsi" w:cstheme="minorHAnsi" w:hint="default"/>
      </w:rPr>
    </w:lvl>
    <w:lvl w:ilvl="1">
      <w:start w:val="1"/>
      <w:numFmt w:val="decimal"/>
      <w:lvlText w:val="%2."/>
      <w:lvlJc w:val="left"/>
      <w:pPr>
        <w:ind w:left="792" w:hanging="432"/>
      </w:pPr>
      <w:rPr>
        <w:rFonts w:hint="default"/>
        <w:b w:val="0"/>
        <w:color w:val="auto"/>
        <w:sz w:val="22"/>
        <w:szCs w:val="22"/>
      </w:rPr>
    </w:lvl>
    <w:lvl w:ilvl="2">
      <w:start w:val="1"/>
      <w:numFmt w:val="decimal"/>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BAD2D27"/>
    <w:multiLevelType w:val="hybridMultilevel"/>
    <w:tmpl w:val="E354C658"/>
    <w:lvl w:ilvl="0" w:tplc="A52C1DDA">
      <w:start w:val="1"/>
      <w:numFmt w:val="lowerLetter"/>
      <w:lvlText w:val="%1."/>
      <w:lvlJc w:val="right"/>
      <w:pPr>
        <w:ind w:left="2651" w:hanging="180"/>
      </w:pPr>
      <w:rPr>
        <w:rFonts w:asciiTheme="minorHAnsi" w:eastAsia="Times New Roman"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BB97AD5"/>
    <w:multiLevelType w:val="multilevel"/>
    <w:tmpl w:val="21B0AB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C856C43"/>
    <w:multiLevelType w:val="hybridMultilevel"/>
    <w:tmpl w:val="EF565E4C"/>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CBD57C0"/>
    <w:multiLevelType w:val="multilevel"/>
    <w:tmpl w:val="2E4A3F16"/>
    <w:lvl w:ilvl="0">
      <w:start w:val="1"/>
      <w:numFmt w:val="decimal"/>
      <w:lvlText w:val="%1."/>
      <w:lvlJc w:val="left"/>
      <w:pPr>
        <w:ind w:left="1065" w:hanging="705"/>
      </w:pPr>
      <w:rPr>
        <w:rFonts w:hint="default"/>
        <w:color w:val="auto"/>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63" w15:restartNumberingAfterBreak="0">
    <w:nsid w:val="3ECC61D1"/>
    <w:multiLevelType w:val="multilevel"/>
    <w:tmpl w:val="C6728AFE"/>
    <w:lvl w:ilvl="0">
      <w:start w:val="1"/>
      <w:numFmt w:val="decimal"/>
      <w:lvlText w:val="%1."/>
      <w:lvlJc w:val="left"/>
      <w:pPr>
        <w:ind w:left="360" w:hanging="360"/>
      </w:pPr>
      <w:rPr>
        <w:rFonts w:ascii="Verdana" w:hAnsi="Verdana" w:hint="default"/>
        <w:b w:val="0"/>
        <w:color w:val="auto"/>
        <w:sz w:val="18"/>
        <w:szCs w:val="18"/>
      </w:rPr>
    </w:lvl>
    <w:lvl w:ilvl="1">
      <w:start w:val="1"/>
      <w:numFmt w:val="decimal"/>
      <w:lvlText w:val="%1.%2."/>
      <w:lvlJc w:val="left"/>
      <w:pPr>
        <w:ind w:left="792" w:hanging="432"/>
      </w:pPr>
      <w:rPr>
        <w:rFonts w:ascii="Verdana" w:hAnsi="Verdana" w:hint="default"/>
        <w:b w:val="0"/>
        <w:color w:val="auto"/>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F043B57"/>
    <w:multiLevelType w:val="hybridMultilevel"/>
    <w:tmpl w:val="1F64B7D6"/>
    <w:lvl w:ilvl="0" w:tplc="AB56739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65"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8" w15:restartNumberingAfterBreak="0">
    <w:nsid w:val="42434AF6"/>
    <w:multiLevelType w:val="multilevel"/>
    <w:tmpl w:val="85A22520"/>
    <w:lvl w:ilvl="0">
      <w:start w:val="1"/>
      <w:numFmt w:val="decimal"/>
      <w:lvlText w:val="%1."/>
      <w:lvlJc w:val="left"/>
      <w:pPr>
        <w:ind w:left="360" w:hanging="360"/>
      </w:pPr>
      <w:rPr>
        <w:rFonts w:ascii="Verdana" w:hAnsi="Verdana" w:hint="default"/>
        <w:color w:val="auto"/>
        <w:sz w:val="18"/>
        <w:szCs w:val="18"/>
      </w:rPr>
    </w:lvl>
    <w:lvl w:ilvl="1">
      <w:start w:val="1"/>
      <w:numFmt w:val="decimal"/>
      <w:lvlText w:val="%1.%2."/>
      <w:lvlJc w:val="left"/>
      <w:pPr>
        <w:ind w:left="792" w:hanging="432"/>
      </w:pPr>
      <w:rPr>
        <w:rFonts w:ascii="Verdana" w:hAnsi="Verdana" w:hint="default"/>
        <w:color w:val="auto"/>
        <w:sz w:val="18"/>
        <w:szCs w:val="18"/>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44B21C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462F492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72" w15:restartNumberingAfterBreak="0">
    <w:nsid w:val="4AA97A4A"/>
    <w:multiLevelType w:val="multilevel"/>
    <w:tmpl w:val="E3E429B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4C8975E9"/>
    <w:multiLevelType w:val="multilevel"/>
    <w:tmpl w:val="52029D48"/>
    <w:lvl w:ilvl="0">
      <w:start w:val="1"/>
      <w:numFmt w:val="decimal"/>
      <w:lvlText w:val="%1."/>
      <w:lvlJc w:val="left"/>
      <w:pPr>
        <w:ind w:left="360" w:hanging="360"/>
      </w:pPr>
      <w:rPr>
        <w:rFonts w:asciiTheme="minorHAnsi" w:eastAsia="Calibri" w:hAnsiTheme="minorHAnsi" w:cstheme="minorHAnsi" w:hint="default"/>
      </w:rPr>
    </w:lvl>
    <w:lvl w:ilvl="1">
      <w:start w:val="1"/>
      <w:numFmt w:val="decimal"/>
      <w:lvlText w:val="%2."/>
      <w:lvlJc w:val="left"/>
      <w:pPr>
        <w:ind w:left="792" w:hanging="432"/>
      </w:pPr>
      <w:rPr>
        <w:rFonts w:hint="default"/>
        <w:b w:val="0"/>
        <w:color w:val="auto"/>
        <w:sz w:val="22"/>
        <w:szCs w:val="22"/>
      </w:rPr>
    </w:lvl>
    <w:lvl w:ilvl="2">
      <w:start w:val="1"/>
      <w:numFmt w:val="decimal"/>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4DCE25C2"/>
    <w:multiLevelType w:val="multilevel"/>
    <w:tmpl w:val="91560F98"/>
    <w:lvl w:ilvl="0">
      <w:start w:val="1"/>
      <w:numFmt w:val="decimal"/>
      <w:lvlText w:val="%1."/>
      <w:lvlJc w:val="left"/>
      <w:pPr>
        <w:tabs>
          <w:tab w:val="num" w:pos="709"/>
        </w:tabs>
        <w:ind w:left="709" w:hanging="709"/>
      </w:pPr>
      <w:rPr>
        <w:rFonts w:hint="default"/>
        <w:b/>
        <w:color w:val="auto"/>
        <w:sz w:val="22"/>
        <w:szCs w:val="22"/>
      </w:rPr>
    </w:lvl>
    <w:lvl w:ilvl="1">
      <w:start w:val="1"/>
      <w:numFmt w:val="decimal"/>
      <w:lvlText w:val="%2)"/>
      <w:lvlJc w:val="left"/>
      <w:pPr>
        <w:tabs>
          <w:tab w:val="num" w:pos="709"/>
        </w:tabs>
        <w:ind w:left="709" w:hanging="709"/>
      </w:pPr>
      <w:rPr>
        <w:rFonts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lowerLetter"/>
      <w:lvlText w:val="%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76" w15:restartNumberingAfterBreak="0">
    <w:nsid w:val="50DD7FEC"/>
    <w:multiLevelType w:val="multilevel"/>
    <w:tmpl w:val="2A2E873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ascii="Verdana" w:hAnsi="Verdana" w:hint="default"/>
        <w:i w:val="0"/>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50E80A8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526236EF"/>
    <w:multiLevelType w:val="hybridMultilevel"/>
    <w:tmpl w:val="47D894E6"/>
    <w:lvl w:ilvl="0" w:tplc="34ECD044">
      <w:start w:val="1"/>
      <w:numFmt w:val="decimal"/>
      <w:lvlText w:val="%1."/>
      <w:lvlJc w:val="left"/>
      <w:pPr>
        <w:ind w:left="720" w:hanging="360"/>
      </w:pPr>
      <w:rPr>
        <w:rFonts w:hint="default"/>
        <w:b w:val="0"/>
      </w:rPr>
    </w:lvl>
    <w:lvl w:ilvl="1" w:tplc="04150017">
      <w:start w:val="1"/>
      <w:numFmt w:val="lowerLetter"/>
      <w:lvlText w:val="%2)"/>
      <w:lvlJc w:val="left"/>
      <w:pPr>
        <w:ind w:left="1440" w:hanging="360"/>
      </w:pPr>
    </w:lvl>
    <w:lvl w:ilvl="2" w:tplc="04150017">
      <w:start w:val="1"/>
      <w:numFmt w:val="lowerLetter"/>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4127EF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5E8785A"/>
    <w:multiLevelType w:val="multilevel"/>
    <w:tmpl w:val="D84800D0"/>
    <w:lvl w:ilvl="0">
      <w:start w:val="1"/>
      <w:numFmt w:val="decimal"/>
      <w:lvlText w:val="%1."/>
      <w:lvlJc w:val="left"/>
      <w:pPr>
        <w:ind w:left="360" w:hanging="360"/>
      </w:pPr>
      <w:rPr>
        <w:rFonts w:asciiTheme="minorHAnsi" w:eastAsia="Calibri" w:hAnsiTheme="minorHAnsi" w:cstheme="minorHAnsi" w:hint="default"/>
        <w:b w:val="0"/>
      </w:rPr>
    </w:lvl>
    <w:lvl w:ilvl="1">
      <w:start w:val="1"/>
      <w:numFmt w:val="decimal"/>
      <w:lvlText w:val="%1.%2."/>
      <w:lvlJc w:val="left"/>
      <w:pPr>
        <w:ind w:left="792" w:hanging="432"/>
      </w:pPr>
      <w:rPr>
        <w:rFonts w:asciiTheme="minorHAnsi" w:hAnsiTheme="minorHAnsi" w:cstheme="minorHAnsi"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56DD11DD"/>
    <w:multiLevelType w:val="hybridMultilevel"/>
    <w:tmpl w:val="09AE9860"/>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78853EE"/>
    <w:multiLevelType w:val="multilevel"/>
    <w:tmpl w:val="A4A0FF4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C5F7A51"/>
    <w:multiLevelType w:val="multilevel"/>
    <w:tmpl w:val="82BCD4C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18"/>
      </w:rPr>
    </w:lvl>
    <w:lvl w:ilvl="2">
      <w:start w:val="1"/>
      <w:numFmt w:val="decimal"/>
      <w:lvlText w:val="%1.%2.%3."/>
      <w:lvlJc w:val="left"/>
      <w:pPr>
        <w:ind w:left="1639" w:hanging="504"/>
      </w:pPr>
      <w:rPr>
        <w:rFonts w:ascii="Verdana" w:hAnsi="Verdana" w:hint="default"/>
        <w:i w:val="0"/>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FD36029"/>
    <w:multiLevelType w:val="multilevel"/>
    <w:tmpl w:val="F6269B1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0" w15:restartNumberingAfterBreak="0">
    <w:nsid w:val="60BA07C1"/>
    <w:multiLevelType w:val="hybridMultilevel"/>
    <w:tmpl w:val="5AFE2C60"/>
    <w:lvl w:ilvl="0" w:tplc="04150011">
      <w:start w:val="1"/>
      <w:numFmt w:val="decimal"/>
      <w:lvlText w:val="%1)"/>
      <w:lvlJc w:val="left"/>
      <w:pPr>
        <w:ind w:left="720" w:hanging="360"/>
      </w:pPr>
      <w:rPr>
        <w:rFonts w:hint="default"/>
      </w:rPr>
    </w:lvl>
    <w:lvl w:ilvl="1" w:tplc="0415000F">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19F69AB"/>
    <w:multiLevelType w:val="multilevel"/>
    <w:tmpl w:val="EB5CDB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63FB6183"/>
    <w:multiLevelType w:val="multilevel"/>
    <w:tmpl w:val="82BCD4C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18"/>
      </w:rPr>
    </w:lvl>
    <w:lvl w:ilvl="2">
      <w:start w:val="1"/>
      <w:numFmt w:val="decimal"/>
      <w:lvlText w:val="%1.%2.%3."/>
      <w:lvlJc w:val="left"/>
      <w:pPr>
        <w:ind w:left="1639" w:hanging="504"/>
      </w:pPr>
      <w:rPr>
        <w:rFonts w:ascii="Verdana" w:hAnsi="Verdana" w:hint="default"/>
        <w:i w:val="0"/>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94" w15:restartNumberingAfterBreak="0">
    <w:nsid w:val="642A7A91"/>
    <w:multiLevelType w:val="multilevel"/>
    <w:tmpl w:val="8410F1E8"/>
    <w:lvl w:ilvl="0">
      <w:start w:val="1"/>
      <w:numFmt w:val="decimal"/>
      <w:lvlText w:val="%1."/>
      <w:lvlJc w:val="left"/>
      <w:pPr>
        <w:ind w:left="360" w:hanging="360"/>
      </w:pPr>
      <w:rPr>
        <w:rFonts w:asciiTheme="minorHAnsi" w:hAnsiTheme="minorHAnsi" w:cstheme="minorHAnsi" w:hint="default"/>
        <w:b/>
        <w:color w:val="auto"/>
        <w:sz w:val="22"/>
        <w:szCs w:val="22"/>
      </w:rPr>
    </w:lvl>
    <w:lvl w:ilvl="1">
      <w:start w:val="1"/>
      <w:numFmt w:val="decimal"/>
      <w:lvlText w:val="%1.%2."/>
      <w:lvlJc w:val="left"/>
      <w:pPr>
        <w:ind w:left="1000" w:hanging="432"/>
      </w:pPr>
      <w:rPr>
        <w:rFonts w:asciiTheme="minorHAnsi" w:hAnsiTheme="minorHAnsi" w:cstheme="minorHAnsi"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96" w15:restartNumberingAfterBreak="0">
    <w:nsid w:val="648465C4"/>
    <w:multiLevelType w:val="multilevel"/>
    <w:tmpl w:val="1444B10C"/>
    <w:lvl w:ilvl="0">
      <w:start w:val="1"/>
      <w:numFmt w:val="decimal"/>
      <w:lvlText w:val="%1."/>
      <w:lvlJc w:val="left"/>
      <w:pPr>
        <w:ind w:left="360" w:hanging="360"/>
      </w:pPr>
      <w:rPr>
        <w:rFonts w:ascii="Verdana" w:hAnsi="Verdana" w:hint="default"/>
        <w:b w:val="0"/>
        <w:i w:val="0"/>
        <w:color w:val="auto"/>
        <w:sz w:val="18"/>
        <w:szCs w:val="18"/>
      </w:rPr>
    </w:lvl>
    <w:lvl w:ilvl="1">
      <w:start w:val="1"/>
      <w:numFmt w:val="decimal"/>
      <w:lvlText w:val="%1.%2."/>
      <w:lvlJc w:val="left"/>
      <w:pPr>
        <w:ind w:left="792" w:hanging="432"/>
      </w:pPr>
      <w:rPr>
        <w:rFonts w:ascii="Verdana" w:hAnsi="Verdana" w:hint="default"/>
        <w:b w:val="0"/>
        <w:i w:val="0"/>
        <w:color w:val="auto"/>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657C1901"/>
    <w:multiLevelType w:val="multilevel"/>
    <w:tmpl w:val="7F8CB826"/>
    <w:lvl w:ilvl="0">
      <w:start w:val="1"/>
      <w:numFmt w:val="decimal"/>
      <w:lvlText w:val="%1."/>
      <w:lvlJc w:val="left"/>
      <w:pPr>
        <w:ind w:left="720" w:hanging="360"/>
      </w:pPr>
      <w:rPr>
        <w:rFonts w:ascii="Verdana" w:hAnsi="Verdana" w:hint="default"/>
        <w:sz w:val="18"/>
        <w:szCs w:val="18"/>
      </w:rPr>
    </w:lvl>
    <w:lvl w:ilvl="1">
      <w:start w:val="1"/>
      <w:numFmt w:val="decimal"/>
      <w:isLgl/>
      <w:lvlText w:val="%1.%2."/>
      <w:lvlJc w:val="left"/>
      <w:pPr>
        <w:ind w:left="1256" w:hanging="780"/>
      </w:pPr>
      <w:rPr>
        <w:rFonts w:hint="default"/>
      </w:rPr>
    </w:lvl>
    <w:lvl w:ilvl="2">
      <w:start w:val="1"/>
      <w:numFmt w:val="decimal"/>
      <w:isLgl/>
      <w:lvlText w:val="%1.%2.%3."/>
      <w:lvlJc w:val="left"/>
      <w:pPr>
        <w:ind w:left="1372" w:hanging="78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380" w:hanging="1440"/>
      </w:pPr>
      <w:rPr>
        <w:rFonts w:hint="default"/>
      </w:rPr>
    </w:lvl>
    <w:lvl w:ilvl="6">
      <w:start w:val="1"/>
      <w:numFmt w:val="decimal"/>
      <w:isLgl/>
      <w:lvlText w:val="%1.%2.%3.%4.%5.%6.%7."/>
      <w:lvlJc w:val="left"/>
      <w:pPr>
        <w:ind w:left="2856" w:hanging="1800"/>
      </w:pPr>
      <w:rPr>
        <w:rFonts w:hint="default"/>
      </w:rPr>
    </w:lvl>
    <w:lvl w:ilvl="7">
      <w:start w:val="1"/>
      <w:numFmt w:val="decimal"/>
      <w:isLgl/>
      <w:lvlText w:val="%1.%2.%3.%4.%5.%6.%7.%8."/>
      <w:lvlJc w:val="left"/>
      <w:pPr>
        <w:ind w:left="2972" w:hanging="1800"/>
      </w:pPr>
      <w:rPr>
        <w:rFonts w:hint="default"/>
      </w:rPr>
    </w:lvl>
    <w:lvl w:ilvl="8">
      <w:start w:val="1"/>
      <w:numFmt w:val="decimal"/>
      <w:isLgl/>
      <w:lvlText w:val="%1.%2.%3.%4.%5.%6.%7.%8.%9."/>
      <w:lvlJc w:val="left"/>
      <w:pPr>
        <w:ind w:left="3448" w:hanging="2160"/>
      </w:pPr>
      <w:rPr>
        <w:rFonts w:hint="default"/>
      </w:rPr>
    </w:lvl>
  </w:abstractNum>
  <w:abstractNum w:abstractNumId="98" w15:restartNumberingAfterBreak="0">
    <w:nsid w:val="658207A5"/>
    <w:multiLevelType w:val="hybridMultilevel"/>
    <w:tmpl w:val="DE06344C"/>
    <w:lvl w:ilvl="0" w:tplc="9112EBBA">
      <w:start w:val="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66825A7F"/>
    <w:multiLevelType w:val="hybridMultilevel"/>
    <w:tmpl w:val="1E283CA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01"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6AF8778D"/>
    <w:multiLevelType w:val="multilevel"/>
    <w:tmpl w:val="AD6C982A"/>
    <w:lvl w:ilvl="0">
      <w:start w:val="1"/>
      <w:numFmt w:val="decimal"/>
      <w:lvlText w:val="%1."/>
      <w:lvlJc w:val="left"/>
      <w:pPr>
        <w:ind w:left="589" w:hanging="589"/>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5" w15:restartNumberingAfterBreak="0">
    <w:nsid w:val="6B946871"/>
    <w:multiLevelType w:val="hybridMultilevel"/>
    <w:tmpl w:val="F77A8F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C4A0E80"/>
    <w:multiLevelType w:val="hybridMultilevel"/>
    <w:tmpl w:val="C4188072"/>
    <w:lvl w:ilvl="0" w:tplc="E22C3D84">
      <w:start w:val="1"/>
      <w:numFmt w:val="decimal"/>
      <w:lvlText w:val="%1."/>
      <w:lvlJc w:val="left"/>
      <w:pPr>
        <w:ind w:left="360" w:hanging="360"/>
      </w:pPr>
      <w:rPr>
        <w:rFonts w:ascii="Verdana" w:hAnsi="Verdana" w:hint="default"/>
        <w:b w:val="0"/>
        <w:strike w:val="0"/>
        <w:sz w:val="18"/>
        <w:szCs w:val="18"/>
      </w:rPr>
    </w:lvl>
    <w:lvl w:ilvl="1" w:tplc="1D70A5BA">
      <w:start w:val="1"/>
      <w:numFmt w:val="lowerLetter"/>
      <w:lvlText w:val="%2."/>
      <w:lvlJc w:val="left"/>
      <w:pPr>
        <w:ind w:left="1080" w:hanging="360"/>
      </w:pPr>
      <w:rPr>
        <w:rFonts w:ascii="Verdana" w:hAnsi="Verdana" w:hint="default"/>
        <w:sz w:val="18"/>
        <w:szCs w:val="18"/>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6C844079"/>
    <w:multiLevelType w:val="hybridMultilevel"/>
    <w:tmpl w:val="56BCC2E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6FAD0F88"/>
    <w:multiLevelType w:val="multilevel"/>
    <w:tmpl w:val="632C0B70"/>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2271179"/>
    <w:multiLevelType w:val="hybridMultilevel"/>
    <w:tmpl w:val="F6B299F8"/>
    <w:lvl w:ilvl="0" w:tplc="5D9CB422">
      <w:start w:val="1"/>
      <w:numFmt w:val="decimal"/>
      <w:lvlText w:val="%1."/>
      <w:lvlJc w:val="left"/>
      <w:pPr>
        <w:ind w:left="720" w:hanging="360"/>
      </w:pPr>
      <w:rPr>
        <w:rFonts w:ascii="Verdana" w:hAnsi="Verdana" w:hint="default"/>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2806ABC"/>
    <w:multiLevelType w:val="multilevel"/>
    <w:tmpl w:val="0415001D"/>
    <w:styleLink w:val="Styl5"/>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73357D34"/>
    <w:multiLevelType w:val="hybridMultilevel"/>
    <w:tmpl w:val="D188FA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3392E5A"/>
    <w:multiLevelType w:val="hybridMultilevel"/>
    <w:tmpl w:val="42F40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60007EF6">
      <w:start w:val="1"/>
      <w:numFmt w:val="lowerLetter"/>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3C343DC"/>
    <w:multiLevelType w:val="hybridMultilevel"/>
    <w:tmpl w:val="358A7FAA"/>
    <w:lvl w:ilvl="0" w:tplc="A52C1DDA">
      <w:start w:val="1"/>
      <w:numFmt w:val="lowerLetter"/>
      <w:lvlText w:val="%1."/>
      <w:lvlJc w:val="right"/>
      <w:pPr>
        <w:ind w:left="2160" w:hanging="180"/>
      </w:pPr>
      <w:rPr>
        <w:rFonts w:asciiTheme="minorHAnsi" w:eastAsia="Times New Roman" w:hAnsiTheme="minorHAnsi" w:cstheme="minorHAnsi"/>
        <w:b w:val="0"/>
      </w:rPr>
    </w:lvl>
    <w:lvl w:ilvl="1" w:tplc="04150019" w:tentative="1">
      <w:start w:val="1"/>
      <w:numFmt w:val="lowerLetter"/>
      <w:lvlText w:val="%2."/>
      <w:lvlJc w:val="left"/>
      <w:pPr>
        <w:ind w:left="949" w:hanging="360"/>
      </w:pPr>
    </w:lvl>
    <w:lvl w:ilvl="2" w:tplc="0415001B" w:tentative="1">
      <w:start w:val="1"/>
      <w:numFmt w:val="lowerRoman"/>
      <w:lvlText w:val="%3."/>
      <w:lvlJc w:val="right"/>
      <w:pPr>
        <w:ind w:left="1669" w:hanging="180"/>
      </w:pPr>
    </w:lvl>
    <w:lvl w:ilvl="3" w:tplc="0415000F" w:tentative="1">
      <w:start w:val="1"/>
      <w:numFmt w:val="decimal"/>
      <w:lvlText w:val="%4."/>
      <w:lvlJc w:val="left"/>
      <w:pPr>
        <w:ind w:left="2389" w:hanging="360"/>
      </w:pPr>
    </w:lvl>
    <w:lvl w:ilvl="4" w:tplc="04150019" w:tentative="1">
      <w:start w:val="1"/>
      <w:numFmt w:val="lowerLetter"/>
      <w:lvlText w:val="%5."/>
      <w:lvlJc w:val="left"/>
      <w:pPr>
        <w:ind w:left="3109" w:hanging="360"/>
      </w:pPr>
    </w:lvl>
    <w:lvl w:ilvl="5" w:tplc="0415001B" w:tentative="1">
      <w:start w:val="1"/>
      <w:numFmt w:val="lowerRoman"/>
      <w:lvlText w:val="%6."/>
      <w:lvlJc w:val="right"/>
      <w:pPr>
        <w:ind w:left="3829" w:hanging="180"/>
      </w:pPr>
    </w:lvl>
    <w:lvl w:ilvl="6" w:tplc="0415000F" w:tentative="1">
      <w:start w:val="1"/>
      <w:numFmt w:val="decimal"/>
      <w:lvlText w:val="%7."/>
      <w:lvlJc w:val="left"/>
      <w:pPr>
        <w:ind w:left="4549" w:hanging="360"/>
      </w:pPr>
    </w:lvl>
    <w:lvl w:ilvl="7" w:tplc="04150019" w:tentative="1">
      <w:start w:val="1"/>
      <w:numFmt w:val="lowerLetter"/>
      <w:lvlText w:val="%8."/>
      <w:lvlJc w:val="left"/>
      <w:pPr>
        <w:ind w:left="5269" w:hanging="360"/>
      </w:pPr>
    </w:lvl>
    <w:lvl w:ilvl="8" w:tplc="0415001B" w:tentative="1">
      <w:start w:val="1"/>
      <w:numFmt w:val="lowerRoman"/>
      <w:lvlText w:val="%9."/>
      <w:lvlJc w:val="right"/>
      <w:pPr>
        <w:ind w:left="5989" w:hanging="180"/>
      </w:pPr>
    </w:lvl>
  </w:abstractNum>
  <w:abstractNum w:abstractNumId="114" w15:restartNumberingAfterBreak="0">
    <w:nsid w:val="73FA1487"/>
    <w:multiLevelType w:val="multilevel"/>
    <w:tmpl w:val="80E44D64"/>
    <w:lvl w:ilvl="0">
      <w:start w:val="1"/>
      <w:numFmt w:val="decimal"/>
      <w:lvlText w:val="%1)"/>
      <w:lvlJc w:val="left"/>
      <w:pPr>
        <w:ind w:left="1211" w:hanging="360"/>
      </w:pPr>
      <w:rPr>
        <w:rFonts w:hint="default"/>
      </w:rPr>
    </w:lvl>
    <w:lvl w:ilvl="1">
      <w:start w:val="1"/>
      <w:numFmt w:val="decimal"/>
      <w:isLgl/>
      <w:lvlText w:val="%1.%2."/>
      <w:lvlJc w:val="left"/>
      <w:pPr>
        <w:ind w:left="1481" w:hanging="63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5"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16"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6AD248C"/>
    <w:multiLevelType w:val="hybridMultilevel"/>
    <w:tmpl w:val="78501090"/>
    <w:lvl w:ilvl="0" w:tplc="A52C1DDA">
      <w:start w:val="1"/>
      <w:numFmt w:val="lowerLetter"/>
      <w:lvlText w:val="%1."/>
      <w:lvlJc w:val="right"/>
      <w:pPr>
        <w:ind w:left="2651" w:hanging="180"/>
      </w:pPr>
      <w:rPr>
        <w:rFonts w:asciiTheme="minorHAnsi" w:eastAsia="Times New Roman"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77D4EAB"/>
    <w:multiLevelType w:val="hybridMultilevel"/>
    <w:tmpl w:val="150A7E52"/>
    <w:lvl w:ilvl="0" w:tplc="B7C6D486">
      <w:start w:val="1"/>
      <w:numFmt w:val="lowerLetter"/>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83E39E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784B24E9"/>
    <w:multiLevelType w:val="hybridMultilevel"/>
    <w:tmpl w:val="BC860A16"/>
    <w:lvl w:ilvl="0" w:tplc="0415000F">
      <w:start w:val="1"/>
      <w:numFmt w:val="decimal"/>
      <w:lvlText w:val="%1."/>
      <w:lvlJc w:val="left"/>
      <w:pPr>
        <w:ind w:left="786" w:hanging="360"/>
      </w:pPr>
      <w:rPr>
        <w:rFonts w:hint="default"/>
        <w:sz w:val="22"/>
        <w:szCs w:val="22"/>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1" w15:restartNumberingAfterBreak="0">
    <w:nsid w:val="786A438E"/>
    <w:multiLevelType w:val="hybridMultilevel"/>
    <w:tmpl w:val="C2FEFDEE"/>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2" w15:restartNumberingAfterBreak="0">
    <w:nsid w:val="79A618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7A1302B4"/>
    <w:multiLevelType w:val="hybridMultilevel"/>
    <w:tmpl w:val="C8C239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B9D120C"/>
    <w:multiLevelType w:val="multilevel"/>
    <w:tmpl w:val="69DA3F82"/>
    <w:lvl w:ilvl="0">
      <w:start w:val="5"/>
      <w:numFmt w:val="decimal"/>
      <w:lvlText w:val="%1."/>
      <w:lvlJc w:val="left"/>
      <w:pPr>
        <w:ind w:left="360" w:hanging="360"/>
      </w:pPr>
      <w:rPr>
        <w:rFonts w:hint="default"/>
        <w:b w:val="0"/>
      </w:rPr>
    </w:lvl>
    <w:lvl w:ilvl="1">
      <w:start w:val="1"/>
      <w:numFmt w:val="decimal"/>
      <w:lvlText w:val="%2."/>
      <w:lvlJc w:val="left"/>
      <w:pPr>
        <w:ind w:left="5220" w:hanging="360"/>
      </w:pPr>
      <w:rPr>
        <w:rFonts w:asciiTheme="minorHAnsi" w:eastAsia="Calibri" w:hAnsiTheme="minorHAnsi" w:cstheme="minorHAnsi"/>
        <w:color w:val="auto"/>
      </w:rPr>
    </w:lvl>
    <w:lvl w:ilvl="2">
      <w:start w:val="1"/>
      <w:numFmt w:val="lowerLetter"/>
      <w:lvlText w:val="%3)"/>
      <w:lvlJc w:val="left"/>
      <w:pPr>
        <w:ind w:left="10440" w:hanging="720"/>
      </w:pPr>
      <w:rPr>
        <w:rFonts w:hint="default"/>
        <w:b w:val="0"/>
      </w:rPr>
    </w:lvl>
    <w:lvl w:ilvl="3">
      <w:start w:val="1"/>
      <w:numFmt w:val="decimal"/>
      <w:lvlText w:val="%1.%2.%3.%4."/>
      <w:lvlJc w:val="left"/>
      <w:pPr>
        <w:ind w:left="15300" w:hanging="720"/>
      </w:pPr>
      <w:rPr>
        <w:rFonts w:hint="default"/>
      </w:rPr>
    </w:lvl>
    <w:lvl w:ilvl="4">
      <w:start w:val="1"/>
      <w:numFmt w:val="decimal"/>
      <w:lvlText w:val="%1.%2.%3.%4.%5."/>
      <w:lvlJc w:val="left"/>
      <w:pPr>
        <w:ind w:left="20520" w:hanging="1080"/>
      </w:pPr>
      <w:rPr>
        <w:rFonts w:hint="default"/>
      </w:rPr>
    </w:lvl>
    <w:lvl w:ilvl="5">
      <w:start w:val="1"/>
      <w:numFmt w:val="decimal"/>
      <w:lvlText w:val="%1.%2.%3.%4.%5.%6."/>
      <w:lvlJc w:val="left"/>
      <w:pPr>
        <w:ind w:left="25380" w:hanging="1080"/>
      </w:pPr>
      <w:rPr>
        <w:rFonts w:hint="default"/>
      </w:rPr>
    </w:lvl>
    <w:lvl w:ilvl="6">
      <w:start w:val="1"/>
      <w:numFmt w:val="decimal"/>
      <w:lvlText w:val="%1.%2.%3.%4.%5.%6.%7."/>
      <w:lvlJc w:val="left"/>
      <w:pPr>
        <w:ind w:left="30600" w:hanging="1440"/>
      </w:pPr>
      <w:rPr>
        <w:rFonts w:hint="default"/>
      </w:rPr>
    </w:lvl>
    <w:lvl w:ilvl="7">
      <w:start w:val="1"/>
      <w:numFmt w:val="decimal"/>
      <w:lvlText w:val="%1.%2.%3.%4.%5.%6.%7.%8."/>
      <w:lvlJc w:val="left"/>
      <w:pPr>
        <w:ind w:left="-30076" w:hanging="1440"/>
      </w:pPr>
      <w:rPr>
        <w:rFonts w:hint="default"/>
      </w:rPr>
    </w:lvl>
    <w:lvl w:ilvl="8">
      <w:start w:val="1"/>
      <w:numFmt w:val="decimal"/>
      <w:lvlText w:val="%1.%2.%3.%4.%5.%6.%7.%8.%9."/>
      <w:lvlJc w:val="left"/>
      <w:pPr>
        <w:ind w:left="-24856" w:hanging="1800"/>
      </w:pPr>
      <w:rPr>
        <w:rFonts w:hint="default"/>
      </w:rPr>
    </w:lvl>
  </w:abstractNum>
  <w:abstractNum w:abstractNumId="125" w15:restartNumberingAfterBreak="0">
    <w:nsid w:val="7F733A76"/>
    <w:multiLevelType w:val="hybridMultilevel"/>
    <w:tmpl w:val="DBAC07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50"/>
  </w:num>
  <w:num w:numId="3">
    <w:abstractNumId w:val="106"/>
  </w:num>
  <w:num w:numId="4">
    <w:abstractNumId w:val="86"/>
  </w:num>
  <w:num w:numId="5">
    <w:abstractNumId w:val="80"/>
  </w:num>
  <w:num w:numId="6">
    <w:abstractNumId w:val="54"/>
  </w:num>
  <w:num w:numId="7">
    <w:abstractNumId w:val="63"/>
  </w:num>
  <w:num w:numId="8">
    <w:abstractNumId w:val="9"/>
  </w:num>
  <w:num w:numId="9">
    <w:abstractNumId w:val="21"/>
  </w:num>
  <w:num w:numId="10">
    <w:abstractNumId w:val="5"/>
  </w:num>
  <w:num w:numId="11">
    <w:abstractNumId w:val="39"/>
  </w:num>
  <w:num w:numId="12">
    <w:abstractNumId w:val="66"/>
  </w:num>
  <w:num w:numId="13">
    <w:abstractNumId w:val="76"/>
  </w:num>
  <w:num w:numId="14">
    <w:abstractNumId w:val="108"/>
  </w:num>
  <w:num w:numId="15">
    <w:abstractNumId w:val="85"/>
  </w:num>
  <w:num w:numId="16">
    <w:abstractNumId w:val="57"/>
  </w:num>
  <w:num w:numId="17">
    <w:abstractNumId w:val="97"/>
  </w:num>
  <w:num w:numId="18">
    <w:abstractNumId w:val="83"/>
  </w:num>
  <w:num w:numId="19">
    <w:abstractNumId w:val="72"/>
  </w:num>
  <w:num w:numId="20">
    <w:abstractNumId w:val="68"/>
  </w:num>
  <w:num w:numId="21">
    <w:abstractNumId w:val="38"/>
  </w:num>
  <w:num w:numId="22">
    <w:abstractNumId w:val="109"/>
  </w:num>
  <w:num w:numId="23">
    <w:abstractNumId w:val="43"/>
  </w:num>
  <w:num w:numId="24">
    <w:abstractNumId w:val="27"/>
  </w:num>
  <w:num w:numId="25">
    <w:abstractNumId w:val="42"/>
  </w:num>
  <w:num w:numId="26">
    <w:abstractNumId w:val="96"/>
  </w:num>
  <w:num w:numId="27">
    <w:abstractNumId w:val="19"/>
  </w:num>
  <w:num w:numId="28">
    <w:abstractNumId w:val="4"/>
  </w:num>
  <w:num w:numId="2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9"/>
  </w:num>
  <w:num w:numId="31">
    <w:abstractNumId w:val="84"/>
  </w:num>
  <w:num w:numId="32">
    <w:abstractNumId w:val="103"/>
  </w:num>
  <w:num w:numId="33">
    <w:abstractNumId w:val="74"/>
  </w:num>
  <w:num w:numId="34">
    <w:abstractNumId w:val="115"/>
  </w:num>
  <w:num w:numId="35">
    <w:abstractNumId w:val="93"/>
  </w:num>
  <w:num w:numId="36">
    <w:abstractNumId w:val="71"/>
  </w:num>
  <w:num w:numId="37">
    <w:abstractNumId w:val="67"/>
  </w:num>
  <w:num w:numId="38">
    <w:abstractNumId w:val="47"/>
  </w:num>
  <w:num w:numId="39">
    <w:abstractNumId w:val="45"/>
  </w:num>
  <w:num w:numId="40">
    <w:abstractNumId w:val="102"/>
  </w:num>
  <w:num w:numId="41">
    <w:abstractNumId w:val="33"/>
  </w:num>
  <w:num w:numId="42">
    <w:abstractNumId w:val="10"/>
  </w:num>
  <w:num w:numId="43">
    <w:abstractNumId w:val="89"/>
  </w:num>
  <w:num w:numId="44">
    <w:abstractNumId w:val="16"/>
  </w:num>
  <w:num w:numId="45">
    <w:abstractNumId w:val="15"/>
  </w:num>
  <w:num w:numId="46">
    <w:abstractNumId w:val="51"/>
  </w:num>
  <w:num w:numId="47">
    <w:abstractNumId w:val="49"/>
  </w:num>
  <w:num w:numId="48">
    <w:abstractNumId w:val="53"/>
  </w:num>
  <w:num w:numId="49">
    <w:abstractNumId w:val="26"/>
  </w:num>
  <w:num w:numId="50">
    <w:abstractNumId w:val="101"/>
  </w:num>
  <w:num w:numId="51">
    <w:abstractNumId w:val="1"/>
  </w:num>
  <w:num w:numId="52">
    <w:abstractNumId w:val="116"/>
  </w:num>
  <w:num w:numId="5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2"/>
  </w:num>
  <w:num w:numId="55">
    <w:abstractNumId w:val="36"/>
  </w:num>
  <w:num w:numId="56">
    <w:abstractNumId w:val="88"/>
  </w:num>
  <w:num w:numId="57">
    <w:abstractNumId w:val="37"/>
  </w:num>
  <w:num w:numId="58">
    <w:abstractNumId w:val="6"/>
  </w:num>
  <w:num w:numId="59">
    <w:abstractNumId w:val="7"/>
  </w:num>
  <w:num w:numId="60">
    <w:abstractNumId w:val="35"/>
  </w:num>
  <w:num w:numId="61">
    <w:abstractNumId w:val="60"/>
  </w:num>
  <w:num w:numId="62">
    <w:abstractNumId w:val="98"/>
  </w:num>
  <w:num w:numId="63">
    <w:abstractNumId w:val="13"/>
  </w:num>
  <w:num w:numId="64">
    <w:abstractNumId w:val="114"/>
  </w:num>
  <w:num w:numId="65">
    <w:abstractNumId w:val="120"/>
  </w:num>
  <w:num w:numId="66">
    <w:abstractNumId w:val="12"/>
  </w:num>
  <w:num w:numId="67">
    <w:abstractNumId w:val="91"/>
  </w:num>
  <w:num w:numId="68">
    <w:abstractNumId w:val="10"/>
    <w:lvlOverride w:ilvl="0">
      <w:startOverride w:val="1"/>
    </w:lvlOverride>
  </w:num>
  <w:num w:numId="69">
    <w:abstractNumId w:val="89"/>
    <w:lvlOverride w:ilvl="0">
      <w:startOverride w:val="1"/>
    </w:lvlOverride>
  </w:num>
  <w:num w:numId="70">
    <w:abstractNumId w:val="16"/>
    <w:lvlOverride w:ilvl="0">
      <w:startOverride w:val="1"/>
    </w:lvlOverride>
  </w:num>
  <w:num w:numId="71">
    <w:abstractNumId w:val="125"/>
  </w:num>
  <w:num w:numId="72">
    <w:abstractNumId w:val="105"/>
  </w:num>
  <w:num w:numId="73">
    <w:abstractNumId w:val="40"/>
  </w:num>
  <w:num w:numId="74">
    <w:abstractNumId w:val="112"/>
  </w:num>
  <w:num w:numId="75">
    <w:abstractNumId w:val="11"/>
  </w:num>
  <w:num w:numId="76">
    <w:abstractNumId w:val="75"/>
  </w:num>
  <w:num w:numId="77">
    <w:abstractNumId w:val="41"/>
  </w:num>
  <w:num w:numId="78">
    <w:abstractNumId w:val="18"/>
  </w:num>
  <w:num w:numId="79">
    <w:abstractNumId w:val="122"/>
  </w:num>
  <w:num w:numId="80">
    <w:abstractNumId w:val="82"/>
  </w:num>
  <w:num w:numId="81">
    <w:abstractNumId w:val="56"/>
  </w:num>
  <w:num w:numId="82">
    <w:abstractNumId w:val="110"/>
  </w:num>
  <w:num w:numId="83">
    <w:abstractNumId w:val="34"/>
  </w:num>
  <w:num w:numId="84">
    <w:abstractNumId w:val="123"/>
  </w:num>
  <w:num w:numId="85">
    <w:abstractNumId w:val="107"/>
  </w:num>
  <w:num w:numId="86">
    <w:abstractNumId w:val="2"/>
  </w:num>
  <w:num w:numId="87">
    <w:abstractNumId w:val="79"/>
  </w:num>
  <w:num w:numId="88">
    <w:abstractNumId w:val="29"/>
  </w:num>
  <w:num w:numId="89">
    <w:abstractNumId w:val="94"/>
  </w:num>
  <w:num w:numId="90">
    <w:abstractNumId w:val="70"/>
  </w:num>
  <w:num w:numId="91">
    <w:abstractNumId w:val="77"/>
  </w:num>
  <w:num w:numId="92">
    <w:abstractNumId w:val="69"/>
  </w:num>
  <w:num w:numId="93">
    <w:abstractNumId w:val="73"/>
  </w:num>
  <w:num w:numId="94">
    <w:abstractNumId w:val="62"/>
  </w:num>
  <w:num w:numId="95">
    <w:abstractNumId w:val="81"/>
  </w:num>
  <w:num w:numId="96">
    <w:abstractNumId w:val="25"/>
  </w:num>
  <w:num w:numId="97">
    <w:abstractNumId w:val="78"/>
  </w:num>
  <w:num w:numId="98">
    <w:abstractNumId w:val="3"/>
  </w:num>
  <w:num w:numId="99">
    <w:abstractNumId w:val="55"/>
  </w:num>
  <w:num w:numId="100">
    <w:abstractNumId w:val="28"/>
  </w:num>
  <w:num w:numId="101">
    <w:abstractNumId w:val="61"/>
  </w:num>
  <w:num w:numId="102">
    <w:abstractNumId w:val="22"/>
  </w:num>
  <w:num w:numId="103">
    <w:abstractNumId w:val="121"/>
  </w:num>
  <w:num w:numId="104">
    <w:abstractNumId w:val="48"/>
  </w:num>
  <w:num w:numId="105">
    <w:abstractNumId w:val="0"/>
  </w:num>
  <w:num w:numId="106">
    <w:abstractNumId w:val="119"/>
  </w:num>
  <w:num w:numId="107">
    <w:abstractNumId w:val="111"/>
  </w:num>
  <w:num w:numId="108">
    <w:abstractNumId w:val="44"/>
  </w:num>
  <w:num w:numId="109">
    <w:abstractNumId w:val="17"/>
  </w:num>
  <w:num w:numId="110">
    <w:abstractNumId w:val="124"/>
  </w:num>
  <w:num w:numId="111">
    <w:abstractNumId w:val="100"/>
  </w:num>
  <w:num w:numId="112">
    <w:abstractNumId w:val="58"/>
  </w:num>
  <w:num w:numId="113">
    <w:abstractNumId w:val="30"/>
  </w:num>
  <w:num w:numId="114">
    <w:abstractNumId w:val="46"/>
  </w:num>
  <w:num w:numId="115">
    <w:abstractNumId w:val="92"/>
  </w:num>
  <w:num w:numId="116">
    <w:abstractNumId w:val="14"/>
  </w:num>
  <w:num w:numId="117">
    <w:abstractNumId w:val="31"/>
  </w:num>
  <w:num w:numId="118">
    <w:abstractNumId w:val="87"/>
  </w:num>
  <w:num w:numId="119">
    <w:abstractNumId w:val="64"/>
  </w:num>
  <w:num w:numId="120">
    <w:abstractNumId w:val="24"/>
  </w:num>
  <w:num w:numId="121">
    <w:abstractNumId w:val="104"/>
  </w:num>
  <w:num w:numId="122">
    <w:abstractNumId w:val="90"/>
  </w:num>
  <w:num w:numId="123">
    <w:abstractNumId w:val="23"/>
  </w:num>
  <w:num w:numId="124">
    <w:abstractNumId w:val="8"/>
  </w:num>
  <w:num w:numId="125">
    <w:abstractNumId w:val="20"/>
  </w:num>
  <w:num w:numId="126">
    <w:abstractNumId w:val="117"/>
  </w:num>
  <w:num w:numId="127">
    <w:abstractNumId w:val="59"/>
  </w:num>
  <w:num w:numId="128">
    <w:abstractNumId w:val="113"/>
  </w:num>
  <w:num w:numId="129">
    <w:abstractNumId w:val="118"/>
  </w:num>
  <w:numIdMacAtCleanup w:val="1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bat Agnieszka">
    <w15:presenceInfo w15:providerId="AD" w15:userId="S-1-5-21-2434290323-1266694416-2256121832-863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BAA"/>
    <w:rsid w:val="00001C7C"/>
    <w:rsid w:val="000020DD"/>
    <w:rsid w:val="00002820"/>
    <w:rsid w:val="000028D9"/>
    <w:rsid w:val="00002F70"/>
    <w:rsid w:val="000030E7"/>
    <w:rsid w:val="0000320B"/>
    <w:rsid w:val="000035A9"/>
    <w:rsid w:val="00003FE7"/>
    <w:rsid w:val="00004496"/>
    <w:rsid w:val="00004BA2"/>
    <w:rsid w:val="0000511F"/>
    <w:rsid w:val="00005469"/>
    <w:rsid w:val="000054EA"/>
    <w:rsid w:val="00005E7F"/>
    <w:rsid w:val="00005FE6"/>
    <w:rsid w:val="000069E8"/>
    <w:rsid w:val="00006C22"/>
    <w:rsid w:val="0000751D"/>
    <w:rsid w:val="00007A09"/>
    <w:rsid w:val="00007C33"/>
    <w:rsid w:val="00007D14"/>
    <w:rsid w:val="00011333"/>
    <w:rsid w:val="0001207E"/>
    <w:rsid w:val="0001258B"/>
    <w:rsid w:val="00012DD1"/>
    <w:rsid w:val="00013298"/>
    <w:rsid w:val="0001331E"/>
    <w:rsid w:val="00013426"/>
    <w:rsid w:val="0001345B"/>
    <w:rsid w:val="0001414D"/>
    <w:rsid w:val="000144AC"/>
    <w:rsid w:val="0001522D"/>
    <w:rsid w:val="000157B7"/>
    <w:rsid w:val="00015B2F"/>
    <w:rsid w:val="00015DBC"/>
    <w:rsid w:val="0001665F"/>
    <w:rsid w:val="000166AD"/>
    <w:rsid w:val="00016763"/>
    <w:rsid w:val="00016CC3"/>
    <w:rsid w:val="00016F41"/>
    <w:rsid w:val="00017468"/>
    <w:rsid w:val="00017985"/>
    <w:rsid w:val="0002141D"/>
    <w:rsid w:val="00021837"/>
    <w:rsid w:val="00021FB9"/>
    <w:rsid w:val="000228C2"/>
    <w:rsid w:val="00022AA7"/>
    <w:rsid w:val="000231C5"/>
    <w:rsid w:val="0002326B"/>
    <w:rsid w:val="00023780"/>
    <w:rsid w:val="0002448B"/>
    <w:rsid w:val="000245AE"/>
    <w:rsid w:val="000245B5"/>
    <w:rsid w:val="000245CD"/>
    <w:rsid w:val="000253D5"/>
    <w:rsid w:val="00025721"/>
    <w:rsid w:val="00026FE0"/>
    <w:rsid w:val="000274A7"/>
    <w:rsid w:val="0002753D"/>
    <w:rsid w:val="000276A0"/>
    <w:rsid w:val="000301EF"/>
    <w:rsid w:val="00030FA6"/>
    <w:rsid w:val="00031220"/>
    <w:rsid w:val="0003185B"/>
    <w:rsid w:val="00031A94"/>
    <w:rsid w:val="0003210A"/>
    <w:rsid w:val="00032508"/>
    <w:rsid w:val="00032932"/>
    <w:rsid w:val="0003327A"/>
    <w:rsid w:val="00033D17"/>
    <w:rsid w:val="000344A5"/>
    <w:rsid w:val="0003450A"/>
    <w:rsid w:val="00035FC8"/>
    <w:rsid w:val="00036237"/>
    <w:rsid w:val="00036E1E"/>
    <w:rsid w:val="00036E2B"/>
    <w:rsid w:val="00037344"/>
    <w:rsid w:val="000373FF"/>
    <w:rsid w:val="00037E71"/>
    <w:rsid w:val="000402A0"/>
    <w:rsid w:val="00040715"/>
    <w:rsid w:val="00040749"/>
    <w:rsid w:val="00041D34"/>
    <w:rsid w:val="000422BC"/>
    <w:rsid w:val="000425CA"/>
    <w:rsid w:val="00042713"/>
    <w:rsid w:val="00042FD3"/>
    <w:rsid w:val="0004301F"/>
    <w:rsid w:val="000432D8"/>
    <w:rsid w:val="000438F9"/>
    <w:rsid w:val="00043A6B"/>
    <w:rsid w:val="00043BCC"/>
    <w:rsid w:val="00043C0F"/>
    <w:rsid w:val="0004402D"/>
    <w:rsid w:val="00044315"/>
    <w:rsid w:val="00045FB3"/>
    <w:rsid w:val="000460E3"/>
    <w:rsid w:val="000462A5"/>
    <w:rsid w:val="00046331"/>
    <w:rsid w:val="00046950"/>
    <w:rsid w:val="000477D8"/>
    <w:rsid w:val="00051528"/>
    <w:rsid w:val="000526C5"/>
    <w:rsid w:val="00052DDC"/>
    <w:rsid w:val="0005349A"/>
    <w:rsid w:val="00053753"/>
    <w:rsid w:val="000543CA"/>
    <w:rsid w:val="00054DD3"/>
    <w:rsid w:val="00054E79"/>
    <w:rsid w:val="00055507"/>
    <w:rsid w:val="0005552C"/>
    <w:rsid w:val="000557CC"/>
    <w:rsid w:val="0005593C"/>
    <w:rsid w:val="00055DB0"/>
    <w:rsid w:val="000561C5"/>
    <w:rsid w:val="000571EB"/>
    <w:rsid w:val="00057749"/>
    <w:rsid w:val="0005787B"/>
    <w:rsid w:val="00060510"/>
    <w:rsid w:val="00060660"/>
    <w:rsid w:val="000618A7"/>
    <w:rsid w:val="00061C8C"/>
    <w:rsid w:val="000620EB"/>
    <w:rsid w:val="00062373"/>
    <w:rsid w:val="0006269D"/>
    <w:rsid w:val="000636BD"/>
    <w:rsid w:val="00064668"/>
    <w:rsid w:val="00064E15"/>
    <w:rsid w:val="0006526E"/>
    <w:rsid w:val="00065A56"/>
    <w:rsid w:val="00065E57"/>
    <w:rsid w:val="0006683F"/>
    <w:rsid w:val="00066B3D"/>
    <w:rsid w:val="00067DD0"/>
    <w:rsid w:val="00070020"/>
    <w:rsid w:val="00070181"/>
    <w:rsid w:val="00070318"/>
    <w:rsid w:val="000711DE"/>
    <w:rsid w:val="000713C6"/>
    <w:rsid w:val="0007143F"/>
    <w:rsid w:val="000716B6"/>
    <w:rsid w:val="00071753"/>
    <w:rsid w:val="00071EAB"/>
    <w:rsid w:val="000721AA"/>
    <w:rsid w:val="00072516"/>
    <w:rsid w:val="00072777"/>
    <w:rsid w:val="00072AC6"/>
    <w:rsid w:val="00074B99"/>
    <w:rsid w:val="00074E12"/>
    <w:rsid w:val="000750DE"/>
    <w:rsid w:val="0007753A"/>
    <w:rsid w:val="00077578"/>
    <w:rsid w:val="0008026A"/>
    <w:rsid w:val="00080834"/>
    <w:rsid w:val="00080AB1"/>
    <w:rsid w:val="00080E89"/>
    <w:rsid w:val="00082515"/>
    <w:rsid w:val="000827D5"/>
    <w:rsid w:val="00082EFC"/>
    <w:rsid w:val="00085171"/>
    <w:rsid w:val="000854EE"/>
    <w:rsid w:val="000856A0"/>
    <w:rsid w:val="000860E9"/>
    <w:rsid w:val="00086800"/>
    <w:rsid w:val="00086ACB"/>
    <w:rsid w:val="00086FA9"/>
    <w:rsid w:val="00086FD2"/>
    <w:rsid w:val="00087237"/>
    <w:rsid w:val="00087C89"/>
    <w:rsid w:val="000906E5"/>
    <w:rsid w:val="000907DF"/>
    <w:rsid w:val="000909E1"/>
    <w:rsid w:val="000911CA"/>
    <w:rsid w:val="00091609"/>
    <w:rsid w:val="00091ACF"/>
    <w:rsid w:val="000926E4"/>
    <w:rsid w:val="0009296A"/>
    <w:rsid w:val="00092C79"/>
    <w:rsid w:val="00092EF0"/>
    <w:rsid w:val="00093223"/>
    <w:rsid w:val="00093639"/>
    <w:rsid w:val="00094C28"/>
    <w:rsid w:val="00095DFA"/>
    <w:rsid w:val="000960AC"/>
    <w:rsid w:val="000965A0"/>
    <w:rsid w:val="00097185"/>
    <w:rsid w:val="000A0183"/>
    <w:rsid w:val="000A029E"/>
    <w:rsid w:val="000A03AB"/>
    <w:rsid w:val="000A0B2D"/>
    <w:rsid w:val="000A0F31"/>
    <w:rsid w:val="000A1004"/>
    <w:rsid w:val="000A192A"/>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7481"/>
    <w:rsid w:val="000A7B05"/>
    <w:rsid w:val="000B04BB"/>
    <w:rsid w:val="000B058B"/>
    <w:rsid w:val="000B0D84"/>
    <w:rsid w:val="000B0E37"/>
    <w:rsid w:val="000B1365"/>
    <w:rsid w:val="000B1F83"/>
    <w:rsid w:val="000B26CE"/>
    <w:rsid w:val="000B2771"/>
    <w:rsid w:val="000B2B10"/>
    <w:rsid w:val="000B31E2"/>
    <w:rsid w:val="000B3B59"/>
    <w:rsid w:val="000B3DDE"/>
    <w:rsid w:val="000B4CCA"/>
    <w:rsid w:val="000B51C4"/>
    <w:rsid w:val="000B5B24"/>
    <w:rsid w:val="000B5D38"/>
    <w:rsid w:val="000B604F"/>
    <w:rsid w:val="000B636B"/>
    <w:rsid w:val="000B6AD1"/>
    <w:rsid w:val="000B6DEF"/>
    <w:rsid w:val="000B7089"/>
    <w:rsid w:val="000C03F7"/>
    <w:rsid w:val="000C050A"/>
    <w:rsid w:val="000C0D47"/>
    <w:rsid w:val="000C170C"/>
    <w:rsid w:val="000C19F6"/>
    <w:rsid w:val="000C2257"/>
    <w:rsid w:val="000C22A2"/>
    <w:rsid w:val="000C2632"/>
    <w:rsid w:val="000C37F4"/>
    <w:rsid w:val="000C3BDA"/>
    <w:rsid w:val="000C4D64"/>
    <w:rsid w:val="000C53E5"/>
    <w:rsid w:val="000C5780"/>
    <w:rsid w:val="000C58CA"/>
    <w:rsid w:val="000C602D"/>
    <w:rsid w:val="000C6A9E"/>
    <w:rsid w:val="000C6BAB"/>
    <w:rsid w:val="000C7209"/>
    <w:rsid w:val="000C77CC"/>
    <w:rsid w:val="000C7B25"/>
    <w:rsid w:val="000D0062"/>
    <w:rsid w:val="000D0A17"/>
    <w:rsid w:val="000D0A96"/>
    <w:rsid w:val="000D13EA"/>
    <w:rsid w:val="000D1C51"/>
    <w:rsid w:val="000D1D97"/>
    <w:rsid w:val="000D1F31"/>
    <w:rsid w:val="000D2520"/>
    <w:rsid w:val="000D2966"/>
    <w:rsid w:val="000D2A5D"/>
    <w:rsid w:val="000D4439"/>
    <w:rsid w:val="000D4608"/>
    <w:rsid w:val="000D5DB1"/>
    <w:rsid w:val="000D5FDC"/>
    <w:rsid w:val="000D6150"/>
    <w:rsid w:val="000D6DE0"/>
    <w:rsid w:val="000D72FD"/>
    <w:rsid w:val="000D7B02"/>
    <w:rsid w:val="000E0005"/>
    <w:rsid w:val="000E013E"/>
    <w:rsid w:val="000E134B"/>
    <w:rsid w:val="000E148D"/>
    <w:rsid w:val="000E18B9"/>
    <w:rsid w:val="000E1935"/>
    <w:rsid w:val="000E1C24"/>
    <w:rsid w:val="000E1CCE"/>
    <w:rsid w:val="000E212A"/>
    <w:rsid w:val="000E216D"/>
    <w:rsid w:val="000E2427"/>
    <w:rsid w:val="000E2486"/>
    <w:rsid w:val="000E283C"/>
    <w:rsid w:val="000E358C"/>
    <w:rsid w:val="000E3C0E"/>
    <w:rsid w:val="000E3E87"/>
    <w:rsid w:val="000E4F51"/>
    <w:rsid w:val="000E5304"/>
    <w:rsid w:val="000E581F"/>
    <w:rsid w:val="000E5BA8"/>
    <w:rsid w:val="000E63A0"/>
    <w:rsid w:val="000E6410"/>
    <w:rsid w:val="000E725C"/>
    <w:rsid w:val="000E795F"/>
    <w:rsid w:val="000F0C1E"/>
    <w:rsid w:val="000F1973"/>
    <w:rsid w:val="000F20CE"/>
    <w:rsid w:val="000F22F0"/>
    <w:rsid w:val="000F2B47"/>
    <w:rsid w:val="000F2E78"/>
    <w:rsid w:val="000F3924"/>
    <w:rsid w:val="000F39D7"/>
    <w:rsid w:val="000F3E74"/>
    <w:rsid w:val="000F4009"/>
    <w:rsid w:val="000F4AB9"/>
    <w:rsid w:val="000F4C48"/>
    <w:rsid w:val="000F4FE7"/>
    <w:rsid w:val="000F5917"/>
    <w:rsid w:val="000F6555"/>
    <w:rsid w:val="000F69AC"/>
    <w:rsid w:val="000F6A83"/>
    <w:rsid w:val="000F7155"/>
    <w:rsid w:val="000F7694"/>
    <w:rsid w:val="001002F8"/>
    <w:rsid w:val="0010036D"/>
    <w:rsid w:val="00101EED"/>
    <w:rsid w:val="00101FEC"/>
    <w:rsid w:val="00102762"/>
    <w:rsid w:val="001029BE"/>
    <w:rsid w:val="00102B09"/>
    <w:rsid w:val="0010328D"/>
    <w:rsid w:val="001040AB"/>
    <w:rsid w:val="001042A0"/>
    <w:rsid w:val="00104531"/>
    <w:rsid w:val="00104EE9"/>
    <w:rsid w:val="00104F0F"/>
    <w:rsid w:val="0010514D"/>
    <w:rsid w:val="001052D0"/>
    <w:rsid w:val="00105F17"/>
    <w:rsid w:val="0010684C"/>
    <w:rsid w:val="00106D25"/>
    <w:rsid w:val="00107495"/>
    <w:rsid w:val="001077E2"/>
    <w:rsid w:val="00107F52"/>
    <w:rsid w:val="001100BB"/>
    <w:rsid w:val="001113A0"/>
    <w:rsid w:val="00111407"/>
    <w:rsid w:val="00112519"/>
    <w:rsid w:val="00113B30"/>
    <w:rsid w:val="00113CC5"/>
    <w:rsid w:val="00113DCA"/>
    <w:rsid w:val="00113E2F"/>
    <w:rsid w:val="001142F4"/>
    <w:rsid w:val="00114EA3"/>
    <w:rsid w:val="00116A1C"/>
    <w:rsid w:val="00116A99"/>
    <w:rsid w:val="00116F7B"/>
    <w:rsid w:val="001174DC"/>
    <w:rsid w:val="00117EE3"/>
    <w:rsid w:val="00120053"/>
    <w:rsid w:val="001208B7"/>
    <w:rsid w:val="001211F1"/>
    <w:rsid w:val="00121353"/>
    <w:rsid w:val="0012186E"/>
    <w:rsid w:val="00121A5C"/>
    <w:rsid w:val="00122987"/>
    <w:rsid w:val="00122B72"/>
    <w:rsid w:val="00122FFE"/>
    <w:rsid w:val="0012311C"/>
    <w:rsid w:val="00123599"/>
    <w:rsid w:val="001235A7"/>
    <w:rsid w:val="00123DBA"/>
    <w:rsid w:val="00123E3B"/>
    <w:rsid w:val="001243AB"/>
    <w:rsid w:val="0012496E"/>
    <w:rsid w:val="00124C7D"/>
    <w:rsid w:val="00125377"/>
    <w:rsid w:val="00125799"/>
    <w:rsid w:val="001261AA"/>
    <w:rsid w:val="001261EE"/>
    <w:rsid w:val="0012641E"/>
    <w:rsid w:val="00126D22"/>
    <w:rsid w:val="00127C54"/>
    <w:rsid w:val="00130AE2"/>
    <w:rsid w:val="00130E21"/>
    <w:rsid w:val="00131CFF"/>
    <w:rsid w:val="001341BA"/>
    <w:rsid w:val="00134AB5"/>
    <w:rsid w:val="00134EF2"/>
    <w:rsid w:val="001353E3"/>
    <w:rsid w:val="001354FC"/>
    <w:rsid w:val="001355D7"/>
    <w:rsid w:val="00135ADE"/>
    <w:rsid w:val="00135F2E"/>
    <w:rsid w:val="0013616A"/>
    <w:rsid w:val="00137280"/>
    <w:rsid w:val="00137D15"/>
    <w:rsid w:val="00137E94"/>
    <w:rsid w:val="00140112"/>
    <w:rsid w:val="00140703"/>
    <w:rsid w:val="00140854"/>
    <w:rsid w:val="001409A9"/>
    <w:rsid w:val="0014110E"/>
    <w:rsid w:val="00141AF3"/>
    <w:rsid w:val="00142EEE"/>
    <w:rsid w:val="001433D1"/>
    <w:rsid w:val="00143759"/>
    <w:rsid w:val="00143AA7"/>
    <w:rsid w:val="00144DBB"/>
    <w:rsid w:val="00144E54"/>
    <w:rsid w:val="00145B12"/>
    <w:rsid w:val="00145F05"/>
    <w:rsid w:val="001473C1"/>
    <w:rsid w:val="00147E6F"/>
    <w:rsid w:val="00150022"/>
    <w:rsid w:val="001505BF"/>
    <w:rsid w:val="001507C4"/>
    <w:rsid w:val="001519AC"/>
    <w:rsid w:val="00151D9D"/>
    <w:rsid w:val="001522B6"/>
    <w:rsid w:val="001531C8"/>
    <w:rsid w:val="00153EB0"/>
    <w:rsid w:val="00154472"/>
    <w:rsid w:val="00154638"/>
    <w:rsid w:val="001548B7"/>
    <w:rsid w:val="00154AE3"/>
    <w:rsid w:val="00154DE9"/>
    <w:rsid w:val="00155127"/>
    <w:rsid w:val="001553BA"/>
    <w:rsid w:val="001559D7"/>
    <w:rsid w:val="0015600B"/>
    <w:rsid w:val="00157020"/>
    <w:rsid w:val="00157185"/>
    <w:rsid w:val="00160BE2"/>
    <w:rsid w:val="0016151F"/>
    <w:rsid w:val="00162078"/>
    <w:rsid w:val="00162198"/>
    <w:rsid w:val="001625C4"/>
    <w:rsid w:val="0016280F"/>
    <w:rsid w:val="00162912"/>
    <w:rsid w:val="00162F10"/>
    <w:rsid w:val="001634E5"/>
    <w:rsid w:val="00164821"/>
    <w:rsid w:val="001650AA"/>
    <w:rsid w:val="00166285"/>
    <w:rsid w:val="00166297"/>
    <w:rsid w:val="00166956"/>
    <w:rsid w:val="00166BEF"/>
    <w:rsid w:val="00166C61"/>
    <w:rsid w:val="00166E75"/>
    <w:rsid w:val="00170329"/>
    <w:rsid w:val="00170637"/>
    <w:rsid w:val="00171135"/>
    <w:rsid w:val="0017178F"/>
    <w:rsid w:val="00171C34"/>
    <w:rsid w:val="00171E34"/>
    <w:rsid w:val="00172D3E"/>
    <w:rsid w:val="001733A6"/>
    <w:rsid w:val="001742E9"/>
    <w:rsid w:val="001748C1"/>
    <w:rsid w:val="001748C9"/>
    <w:rsid w:val="001749BA"/>
    <w:rsid w:val="001749F1"/>
    <w:rsid w:val="00174B89"/>
    <w:rsid w:val="00174CBD"/>
    <w:rsid w:val="00175301"/>
    <w:rsid w:val="00175542"/>
    <w:rsid w:val="00175A78"/>
    <w:rsid w:val="00176077"/>
    <w:rsid w:val="00177008"/>
    <w:rsid w:val="00177AEA"/>
    <w:rsid w:val="00177E8E"/>
    <w:rsid w:val="0018005C"/>
    <w:rsid w:val="001806C6"/>
    <w:rsid w:val="001807BE"/>
    <w:rsid w:val="00180B36"/>
    <w:rsid w:val="00181705"/>
    <w:rsid w:val="00181A52"/>
    <w:rsid w:val="00181A64"/>
    <w:rsid w:val="00182585"/>
    <w:rsid w:val="001828ED"/>
    <w:rsid w:val="00182EFD"/>
    <w:rsid w:val="001830D9"/>
    <w:rsid w:val="0018321E"/>
    <w:rsid w:val="00183565"/>
    <w:rsid w:val="0018371C"/>
    <w:rsid w:val="0018450F"/>
    <w:rsid w:val="001850FC"/>
    <w:rsid w:val="00185174"/>
    <w:rsid w:val="00185517"/>
    <w:rsid w:val="00185664"/>
    <w:rsid w:val="00185783"/>
    <w:rsid w:val="0018583B"/>
    <w:rsid w:val="00185A05"/>
    <w:rsid w:val="00185C6B"/>
    <w:rsid w:val="00187D62"/>
    <w:rsid w:val="00190473"/>
    <w:rsid w:val="00190C28"/>
    <w:rsid w:val="00191538"/>
    <w:rsid w:val="00191DE0"/>
    <w:rsid w:val="00192431"/>
    <w:rsid w:val="00192F1D"/>
    <w:rsid w:val="00193155"/>
    <w:rsid w:val="00193422"/>
    <w:rsid w:val="001940BB"/>
    <w:rsid w:val="00194E44"/>
    <w:rsid w:val="001952E9"/>
    <w:rsid w:val="001956E0"/>
    <w:rsid w:val="00195EA5"/>
    <w:rsid w:val="001963D3"/>
    <w:rsid w:val="00196FA8"/>
    <w:rsid w:val="001970A5"/>
    <w:rsid w:val="00197BD8"/>
    <w:rsid w:val="001A00CF"/>
    <w:rsid w:val="001A090D"/>
    <w:rsid w:val="001A0E05"/>
    <w:rsid w:val="001A185B"/>
    <w:rsid w:val="001A1B98"/>
    <w:rsid w:val="001A1DE5"/>
    <w:rsid w:val="001A2811"/>
    <w:rsid w:val="001A2B65"/>
    <w:rsid w:val="001A3113"/>
    <w:rsid w:val="001A487B"/>
    <w:rsid w:val="001A57CD"/>
    <w:rsid w:val="001A5C1F"/>
    <w:rsid w:val="001A60C7"/>
    <w:rsid w:val="001A6432"/>
    <w:rsid w:val="001A6814"/>
    <w:rsid w:val="001A74AD"/>
    <w:rsid w:val="001A7813"/>
    <w:rsid w:val="001A790C"/>
    <w:rsid w:val="001A7A41"/>
    <w:rsid w:val="001B0A38"/>
    <w:rsid w:val="001B0C3C"/>
    <w:rsid w:val="001B0D2E"/>
    <w:rsid w:val="001B0D92"/>
    <w:rsid w:val="001B12AC"/>
    <w:rsid w:val="001B20B0"/>
    <w:rsid w:val="001B24FB"/>
    <w:rsid w:val="001B280D"/>
    <w:rsid w:val="001B2D70"/>
    <w:rsid w:val="001B3759"/>
    <w:rsid w:val="001B53F4"/>
    <w:rsid w:val="001B6615"/>
    <w:rsid w:val="001B674D"/>
    <w:rsid w:val="001B6D09"/>
    <w:rsid w:val="001B6F85"/>
    <w:rsid w:val="001B7283"/>
    <w:rsid w:val="001B7DCB"/>
    <w:rsid w:val="001C0502"/>
    <w:rsid w:val="001C096C"/>
    <w:rsid w:val="001C10B1"/>
    <w:rsid w:val="001C176A"/>
    <w:rsid w:val="001C18C9"/>
    <w:rsid w:val="001C1EB0"/>
    <w:rsid w:val="001C2120"/>
    <w:rsid w:val="001C2AA3"/>
    <w:rsid w:val="001C2AAF"/>
    <w:rsid w:val="001C3760"/>
    <w:rsid w:val="001C3A53"/>
    <w:rsid w:val="001C3D9F"/>
    <w:rsid w:val="001C4359"/>
    <w:rsid w:val="001C435D"/>
    <w:rsid w:val="001C4AAB"/>
    <w:rsid w:val="001C4AFA"/>
    <w:rsid w:val="001C4D89"/>
    <w:rsid w:val="001C53AA"/>
    <w:rsid w:val="001C62D4"/>
    <w:rsid w:val="001C64E1"/>
    <w:rsid w:val="001C6623"/>
    <w:rsid w:val="001C66BE"/>
    <w:rsid w:val="001C7784"/>
    <w:rsid w:val="001D00F0"/>
    <w:rsid w:val="001D0264"/>
    <w:rsid w:val="001D0304"/>
    <w:rsid w:val="001D0747"/>
    <w:rsid w:val="001D1297"/>
    <w:rsid w:val="001D1C96"/>
    <w:rsid w:val="001D2E7A"/>
    <w:rsid w:val="001D303F"/>
    <w:rsid w:val="001D3C10"/>
    <w:rsid w:val="001D3C6D"/>
    <w:rsid w:val="001D40B1"/>
    <w:rsid w:val="001D42B8"/>
    <w:rsid w:val="001D42E0"/>
    <w:rsid w:val="001D4405"/>
    <w:rsid w:val="001D634E"/>
    <w:rsid w:val="001D6442"/>
    <w:rsid w:val="001D6C20"/>
    <w:rsid w:val="001D75D8"/>
    <w:rsid w:val="001D782E"/>
    <w:rsid w:val="001D7FC9"/>
    <w:rsid w:val="001E05BF"/>
    <w:rsid w:val="001E0AAB"/>
    <w:rsid w:val="001E0C4B"/>
    <w:rsid w:val="001E1414"/>
    <w:rsid w:val="001E1463"/>
    <w:rsid w:val="001E250E"/>
    <w:rsid w:val="001E25F1"/>
    <w:rsid w:val="001E51F3"/>
    <w:rsid w:val="001E5473"/>
    <w:rsid w:val="001E5DDC"/>
    <w:rsid w:val="001E61F1"/>
    <w:rsid w:val="001E63E8"/>
    <w:rsid w:val="001E67FC"/>
    <w:rsid w:val="001E686A"/>
    <w:rsid w:val="001E6B53"/>
    <w:rsid w:val="001E6C32"/>
    <w:rsid w:val="001F0351"/>
    <w:rsid w:val="001F0759"/>
    <w:rsid w:val="001F0B50"/>
    <w:rsid w:val="001F0C93"/>
    <w:rsid w:val="001F0FB4"/>
    <w:rsid w:val="001F1A59"/>
    <w:rsid w:val="001F1F8A"/>
    <w:rsid w:val="001F1F98"/>
    <w:rsid w:val="001F27FB"/>
    <w:rsid w:val="001F3360"/>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F34"/>
    <w:rsid w:val="001F72DB"/>
    <w:rsid w:val="001F766D"/>
    <w:rsid w:val="001F78D1"/>
    <w:rsid w:val="001F7E25"/>
    <w:rsid w:val="00200A65"/>
    <w:rsid w:val="00201B3E"/>
    <w:rsid w:val="00201EDE"/>
    <w:rsid w:val="002021F4"/>
    <w:rsid w:val="002025AB"/>
    <w:rsid w:val="00202CB5"/>
    <w:rsid w:val="00202D5E"/>
    <w:rsid w:val="00202E85"/>
    <w:rsid w:val="00203310"/>
    <w:rsid w:val="0020349E"/>
    <w:rsid w:val="00203BE5"/>
    <w:rsid w:val="00203C5E"/>
    <w:rsid w:val="00203F76"/>
    <w:rsid w:val="002046EF"/>
    <w:rsid w:val="002048B0"/>
    <w:rsid w:val="00204C22"/>
    <w:rsid w:val="002050A3"/>
    <w:rsid w:val="0020564D"/>
    <w:rsid w:val="00205919"/>
    <w:rsid w:val="00205DBF"/>
    <w:rsid w:val="00205DF4"/>
    <w:rsid w:val="0020635B"/>
    <w:rsid w:val="00206721"/>
    <w:rsid w:val="00210225"/>
    <w:rsid w:val="002102D7"/>
    <w:rsid w:val="002103D3"/>
    <w:rsid w:val="00210AA0"/>
    <w:rsid w:val="00210B45"/>
    <w:rsid w:val="0021163B"/>
    <w:rsid w:val="00211ACD"/>
    <w:rsid w:val="00212596"/>
    <w:rsid w:val="002125DC"/>
    <w:rsid w:val="0021287D"/>
    <w:rsid w:val="002130EB"/>
    <w:rsid w:val="002133CE"/>
    <w:rsid w:val="00213594"/>
    <w:rsid w:val="002135DF"/>
    <w:rsid w:val="00214365"/>
    <w:rsid w:val="00214402"/>
    <w:rsid w:val="00214663"/>
    <w:rsid w:val="00214AD2"/>
    <w:rsid w:val="00214B22"/>
    <w:rsid w:val="002150FD"/>
    <w:rsid w:val="00215363"/>
    <w:rsid w:val="0021573C"/>
    <w:rsid w:val="002159CE"/>
    <w:rsid w:val="00215CE3"/>
    <w:rsid w:val="00216EFD"/>
    <w:rsid w:val="00217FF9"/>
    <w:rsid w:val="00220B60"/>
    <w:rsid w:val="002214B6"/>
    <w:rsid w:val="002216C5"/>
    <w:rsid w:val="00223963"/>
    <w:rsid w:val="00224352"/>
    <w:rsid w:val="00225348"/>
    <w:rsid w:val="002255BE"/>
    <w:rsid w:val="00225ED0"/>
    <w:rsid w:val="002263E7"/>
    <w:rsid w:val="002268B5"/>
    <w:rsid w:val="0022703B"/>
    <w:rsid w:val="002275E4"/>
    <w:rsid w:val="00227798"/>
    <w:rsid w:val="0022799B"/>
    <w:rsid w:val="00230853"/>
    <w:rsid w:val="00230CE0"/>
    <w:rsid w:val="00231629"/>
    <w:rsid w:val="00231C85"/>
    <w:rsid w:val="002327DF"/>
    <w:rsid w:val="00232B28"/>
    <w:rsid w:val="00233072"/>
    <w:rsid w:val="002345AF"/>
    <w:rsid w:val="00235B33"/>
    <w:rsid w:val="00235B92"/>
    <w:rsid w:val="00235C0A"/>
    <w:rsid w:val="00235C39"/>
    <w:rsid w:val="002361E6"/>
    <w:rsid w:val="00236666"/>
    <w:rsid w:val="00236726"/>
    <w:rsid w:val="00237BDB"/>
    <w:rsid w:val="0024100E"/>
    <w:rsid w:val="002413E0"/>
    <w:rsid w:val="00242676"/>
    <w:rsid w:val="00242D25"/>
    <w:rsid w:val="0024315F"/>
    <w:rsid w:val="002433BD"/>
    <w:rsid w:val="002438DB"/>
    <w:rsid w:val="00243A3F"/>
    <w:rsid w:val="00244407"/>
    <w:rsid w:val="0024484D"/>
    <w:rsid w:val="00244E64"/>
    <w:rsid w:val="00244EF4"/>
    <w:rsid w:val="00245041"/>
    <w:rsid w:val="002453BD"/>
    <w:rsid w:val="00245FBA"/>
    <w:rsid w:val="00246527"/>
    <w:rsid w:val="002471D6"/>
    <w:rsid w:val="00247599"/>
    <w:rsid w:val="00247B06"/>
    <w:rsid w:val="002500A3"/>
    <w:rsid w:val="00250156"/>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588A"/>
    <w:rsid w:val="00255CD2"/>
    <w:rsid w:val="00256984"/>
    <w:rsid w:val="00256B69"/>
    <w:rsid w:val="00256B83"/>
    <w:rsid w:val="0025721C"/>
    <w:rsid w:val="00257937"/>
    <w:rsid w:val="00257A0A"/>
    <w:rsid w:val="00257A0F"/>
    <w:rsid w:val="00257BF9"/>
    <w:rsid w:val="00260011"/>
    <w:rsid w:val="00260108"/>
    <w:rsid w:val="00260E61"/>
    <w:rsid w:val="00260FB1"/>
    <w:rsid w:val="0026249A"/>
    <w:rsid w:val="0026279D"/>
    <w:rsid w:val="00263268"/>
    <w:rsid w:val="00263D72"/>
    <w:rsid w:val="00263DF1"/>
    <w:rsid w:val="00264643"/>
    <w:rsid w:val="002646B9"/>
    <w:rsid w:val="00264788"/>
    <w:rsid w:val="0026491F"/>
    <w:rsid w:val="0026492A"/>
    <w:rsid w:val="002653A0"/>
    <w:rsid w:val="00265CCE"/>
    <w:rsid w:val="00266C23"/>
    <w:rsid w:val="00266DBA"/>
    <w:rsid w:val="00267317"/>
    <w:rsid w:val="0026783C"/>
    <w:rsid w:val="00267882"/>
    <w:rsid w:val="00267A5C"/>
    <w:rsid w:val="00267E4B"/>
    <w:rsid w:val="002709D1"/>
    <w:rsid w:val="00270D5C"/>
    <w:rsid w:val="002712FC"/>
    <w:rsid w:val="002719FB"/>
    <w:rsid w:val="00272307"/>
    <w:rsid w:val="002729C0"/>
    <w:rsid w:val="00272D5F"/>
    <w:rsid w:val="002730C6"/>
    <w:rsid w:val="00273399"/>
    <w:rsid w:val="0027375E"/>
    <w:rsid w:val="00273C70"/>
    <w:rsid w:val="002741EC"/>
    <w:rsid w:val="002746E4"/>
    <w:rsid w:val="00274D14"/>
    <w:rsid w:val="00274FFF"/>
    <w:rsid w:val="00275AAB"/>
    <w:rsid w:val="00275F70"/>
    <w:rsid w:val="0027638E"/>
    <w:rsid w:val="00276472"/>
    <w:rsid w:val="00277221"/>
    <w:rsid w:val="00277248"/>
    <w:rsid w:val="002802FD"/>
    <w:rsid w:val="0028031D"/>
    <w:rsid w:val="002814DD"/>
    <w:rsid w:val="00281561"/>
    <w:rsid w:val="002817DA"/>
    <w:rsid w:val="0028192F"/>
    <w:rsid w:val="00282A45"/>
    <w:rsid w:val="00282A5F"/>
    <w:rsid w:val="002833AC"/>
    <w:rsid w:val="002833B2"/>
    <w:rsid w:val="0028357E"/>
    <w:rsid w:val="00283A5B"/>
    <w:rsid w:val="002846CF"/>
    <w:rsid w:val="00284ED3"/>
    <w:rsid w:val="00285DE2"/>
    <w:rsid w:val="00286E8C"/>
    <w:rsid w:val="0028749F"/>
    <w:rsid w:val="002878A1"/>
    <w:rsid w:val="00287F35"/>
    <w:rsid w:val="00290937"/>
    <w:rsid w:val="002909F7"/>
    <w:rsid w:val="00290FBF"/>
    <w:rsid w:val="00291BED"/>
    <w:rsid w:val="00292604"/>
    <w:rsid w:val="002939CB"/>
    <w:rsid w:val="002941BF"/>
    <w:rsid w:val="0029422F"/>
    <w:rsid w:val="0029449E"/>
    <w:rsid w:val="00294AC0"/>
    <w:rsid w:val="00294FFA"/>
    <w:rsid w:val="00295264"/>
    <w:rsid w:val="002956E5"/>
    <w:rsid w:val="002959CF"/>
    <w:rsid w:val="002962A2"/>
    <w:rsid w:val="0029638F"/>
    <w:rsid w:val="00296910"/>
    <w:rsid w:val="00297A73"/>
    <w:rsid w:val="002A17CC"/>
    <w:rsid w:val="002A1839"/>
    <w:rsid w:val="002A1CA8"/>
    <w:rsid w:val="002A1E15"/>
    <w:rsid w:val="002A2004"/>
    <w:rsid w:val="002A2806"/>
    <w:rsid w:val="002A2AFB"/>
    <w:rsid w:val="002A2D87"/>
    <w:rsid w:val="002A4FC2"/>
    <w:rsid w:val="002A5C67"/>
    <w:rsid w:val="002A5CB9"/>
    <w:rsid w:val="002A667A"/>
    <w:rsid w:val="002A6837"/>
    <w:rsid w:val="002A7F62"/>
    <w:rsid w:val="002B01AF"/>
    <w:rsid w:val="002B01C7"/>
    <w:rsid w:val="002B038A"/>
    <w:rsid w:val="002B075F"/>
    <w:rsid w:val="002B0C9A"/>
    <w:rsid w:val="002B1376"/>
    <w:rsid w:val="002B147D"/>
    <w:rsid w:val="002B16CE"/>
    <w:rsid w:val="002B182E"/>
    <w:rsid w:val="002B1F48"/>
    <w:rsid w:val="002B218E"/>
    <w:rsid w:val="002B34EF"/>
    <w:rsid w:val="002B3CCC"/>
    <w:rsid w:val="002B4F2E"/>
    <w:rsid w:val="002B58CB"/>
    <w:rsid w:val="002B5B88"/>
    <w:rsid w:val="002B5CDF"/>
    <w:rsid w:val="002B6174"/>
    <w:rsid w:val="002B643B"/>
    <w:rsid w:val="002B68DE"/>
    <w:rsid w:val="002B69F8"/>
    <w:rsid w:val="002B6DBD"/>
    <w:rsid w:val="002B7B45"/>
    <w:rsid w:val="002C0816"/>
    <w:rsid w:val="002C08A7"/>
    <w:rsid w:val="002C0DCC"/>
    <w:rsid w:val="002C1011"/>
    <w:rsid w:val="002C1765"/>
    <w:rsid w:val="002C2B7E"/>
    <w:rsid w:val="002C366E"/>
    <w:rsid w:val="002C415D"/>
    <w:rsid w:val="002C4CD4"/>
    <w:rsid w:val="002C522C"/>
    <w:rsid w:val="002C5649"/>
    <w:rsid w:val="002C5FC3"/>
    <w:rsid w:val="002C663B"/>
    <w:rsid w:val="002C7117"/>
    <w:rsid w:val="002C7626"/>
    <w:rsid w:val="002C7912"/>
    <w:rsid w:val="002C7E0F"/>
    <w:rsid w:val="002D010E"/>
    <w:rsid w:val="002D0B5A"/>
    <w:rsid w:val="002D1091"/>
    <w:rsid w:val="002D123B"/>
    <w:rsid w:val="002D1684"/>
    <w:rsid w:val="002D202A"/>
    <w:rsid w:val="002D25F4"/>
    <w:rsid w:val="002D3CA3"/>
    <w:rsid w:val="002D3F4A"/>
    <w:rsid w:val="002D418F"/>
    <w:rsid w:val="002D4C09"/>
    <w:rsid w:val="002D4CB5"/>
    <w:rsid w:val="002D5054"/>
    <w:rsid w:val="002D55FB"/>
    <w:rsid w:val="002D5B38"/>
    <w:rsid w:val="002D5D08"/>
    <w:rsid w:val="002D6326"/>
    <w:rsid w:val="002D65DC"/>
    <w:rsid w:val="002D6B6E"/>
    <w:rsid w:val="002D6E9A"/>
    <w:rsid w:val="002D6EC9"/>
    <w:rsid w:val="002D71E6"/>
    <w:rsid w:val="002D79E9"/>
    <w:rsid w:val="002E0B32"/>
    <w:rsid w:val="002E0B83"/>
    <w:rsid w:val="002E0C56"/>
    <w:rsid w:val="002E0D3C"/>
    <w:rsid w:val="002E389F"/>
    <w:rsid w:val="002E3E4F"/>
    <w:rsid w:val="002E416E"/>
    <w:rsid w:val="002E41F4"/>
    <w:rsid w:val="002E4F5B"/>
    <w:rsid w:val="002E5064"/>
    <w:rsid w:val="002E6477"/>
    <w:rsid w:val="002E6620"/>
    <w:rsid w:val="002E6741"/>
    <w:rsid w:val="002E679C"/>
    <w:rsid w:val="002E7036"/>
    <w:rsid w:val="002E7323"/>
    <w:rsid w:val="002E7655"/>
    <w:rsid w:val="002E775C"/>
    <w:rsid w:val="002E791B"/>
    <w:rsid w:val="002E7CAE"/>
    <w:rsid w:val="002F07F6"/>
    <w:rsid w:val="002F0CA2"/>
    <w:rsid w:val="002F0D47"/>
    <w:rsid w:val="002F12F8"/>
    <w:rsid w:val="002F13FE"/>
    <w:rsid w:val="002F14C5"/>
    <w:rsid w:val="002F1A3F"/>
    <w:rsid w:val="002F1D03"/>
    <w:rsid w:val="002F1EDB"/>
    <w:rsid w:val="002F2514"/>
    <w:rsid w:val="002F2D7C"/>
    <w:rsid w:val="002F2D87"/>
    <w:rsid w:val="002F386B"/>
    <w:rsid w:val="002F3DDC"/>
    <w:rsid w:val="002F3FB1"/>
    <w:rsid w:val="002F4CFD"/>
    <w:rsid w:val="002F5124"/>
    <w:rsid w:val="002F5518"/>
    <w:rsid w:val="002F5BC9"/>
    <w:rsid w:val="002F65B7"/>
    <w:rsid w:val="002F6795"/>
    <w:rsid w:val="002F6985"/>
    <w:rsid w:val="002F7529"/>
    <w:rsid w:val="003006E3"/>
    <w:rsid w:val="003008A0"/>
    <w:rsid w:val="00300C6A"/>
    <w:rsid w:val="00300DE2"/>
    <w:rsid w:val="00302012"/>
    <w:rsid w:val="003021B0"/>
    <w:rsid w:val="00302612"/>
    <w:rsid w:val="00302664"/>
    <w:rsid w:val="00302CA7"/>
    <w:rsid w:val="00302D0D"/>
    <w:rsid w:val="00302FD0"/>
    <w:rsid w:val="0030352A"/>
    <w:rsid w:val="003048B3"/>
    <w:rsid w:val="00304F5D"/>
    <w:rsid w:val="00305434"/>
    <w:rsid w:val="00305AC8"/>
    <w:rsid w:val="00305B07"/>
    <w:rsid w:val="00305BE0"/>
    <w:rsid w:val="0030622E"/>
    <w:rsid w:val="003067DB"/>
    <w:rsid w:val="0030682C"/>
    <w:rsid w:val="0030721D"/>
    <w:rsid w:val="00307C80"/>
    <w:rsid w:val="00310040"/>
    <w:rsid w:val="0031064B"/>
    <w:rsid w:val="003107DA"/>
    <w:rsid w:val="003117C8"/>
    <w:rsid w:val="00312D8A"/>
    <w:rsid w:val="00312EB1"/>
    <w:rsid w:val="00313A9F"/>
    <w:rsid w:val="00313FF2"/>
    <w:rsid w:val="00314056"/>
    <w:rsid w:val="0031477D"/>
    <w:rsid w:val="003152F6"/>
    <w:rsid w:val="003169F3"/>
    <w:rsid w:val="00316E1F"/>
    <w:rsid w:val="0031763A"/>
    <w:rsid w:val="0032062F"/>
    <w:rsid w:val="003207EE"/>
    <w:rsid w:val="00320E06"/>
    <w:rsid w:val="003222B1"/>
    <w:rsid w:val="00322351"/>
    <w:rsid w:val="00323D77"/>
    <w:rsid w:val="0032527C"/>
    <w:rsid w:val="00325447"/>
    <w:rsid w:val="003254E7"/>
    <w:rsid w:val="003268EE"/>
    <w:rsid w:val="00326E64"/>
    <w:rsid w:val="003273F9"/>
    <w:rsid w:val="00327AF0"/>
    <w:rsid w:val="00330A88"/>
    <w:rsid w:val="00330B63"/>
    <w:rsid w:val="003314F2"/>
    <w:rsid w:val="00332926"/>
    <w:rsid w:val="00332B11"/>
    <w:rsid w:val="00333285"/>
    <w:rsid w:val="0033356E"/>
    <w:rsid w:val="00333FEA"/>
    <w:rsid w:val="00334267"/>
    <w:rsid w:val="00334368"/>
    <w:rsid w:val="00334DC8"/>
    <w:rsid w:val="003353A0"/>
    <w:rsid w:val="003356E4"/>
    <w:rsid w:val="003359CD"/>
    <w:rsid w:val="00337909"/>
    <w:rsid w:val="00337FDD"/>
    <w:rsid w:val="00340F14"/>
    <w:rsid w:val="0034101D"/>
    <w:rsid w:val="00341379"/>
    <w:rsid w:val="00341E4F"/>
    <w:rsid w:val="003422FB"/>
    <w:rsid w:val="00342701"/>
    <w:rsid w:val="00343A5F"/>
    <w:rsid w:val="00343D4B"/>
    <w:rsid w:val="003440F8"/>
    <w:rsid w:val="00345B57"/>
    <w:rsid w:val="00345C4B"/>
    <w:rsid w:val="00345EEA"/>
    <w:rsid w:val="00346379"/>
    <w:rsid w:val="0034644A"/>
    <w:rsid w:val="00346650"/>
    <w:rsid w:val="00346813"/>
    <w:rsid w:val="003473D7"/>
    <w:rsid w:val="003477BB"/>
    <w:rsid w:val="003479DD"/>
    <w:rsid w:val="00347FF9"/>
    <w:rsid w:val="00353466"/>
    <w:rsid w:val="00353E3F"/>
    <w:rsid w:val="00354FDE"/>
    <w:rsid w:val="003554BC"/>
    <w:rsid w:val="0035592D"/>
    <w:rsid w:val="00355B0D"/>
    <w:rsid w:val="00356A54"/>
    <w:rsid w:val="00357DDB"/>
    <w:rsid w:val="003600DF"/>
    <w:rsid w:val="0036092C"/>
    <w:rsid w:val="00360F6B"/>
    <w:rsid w:val="00361491"/>
    <w:rsid w:val="00361C5F"/>
    <w:rsid w:val="00361DA8"/>
    <w:rsid w:val="003628E4"/>
    <w:rsid w:val="00362CDF"/>
    <w:rsid w:val="00362FF6"/>
    <w:rsid w:val="0036316E"/>
    <w:rsid w:val="003633C3"/>
    <w:rsid w:val="00363DF2"/>
    <w:rsid w:val="003643EA"/>
    <w:rsid w:val="00364501"/>
    <w:rsid w:val="003645BE"/>
    <w:rsid w:val="00364DE5"/>
    <w:rsid w:val="0036506E"/>
    <w:rsid w:val="00365626"/>
    <w:rsid w:val="003658F2"/>
    <w:rsid w:val="00365A6F"/>
    <w:rsid w:val="00365AD1"/>
    <w:rsid w:val="0036695F"/>
    <w:rsid w:val="00366FB9"/>
    <w:rsid w:val="00367DD7"/>
    <w:rsid w:val="00370445"/>
    <w:rsid w:val="00370601"/>
    <w:rsid w:val="003707E2"/>
    <w:rsid w:val="00370D59"/>
    <w:rsid w:val="003718E6"/>
    <w:rsid w:val="003718FD"/>
    <w:rsid w:val="00373229"/>
    <w:rsid w:val="003735A1"/>
    <w:rsid w:val="0037382A"/>
    <w:rsid w:val="00373915"/>
    <w:rsid w:val="00373AC5"/>
    <w:rsid w:val="0037425F"/>
    <w:rsid w:val="00374861"/>
    <w:rsid w:val="00375302"/>
    <w:rsid w:val="0037547A"/>
    <w:rsid w:val="00376B8D"/>
    <w:rsid w:val="00376D21"/>
    <w:rsid w:val="003773E6"/>
    <w:rsid w:val="00377487"/>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3AD1"/>
    <w:rsid w:val="00394E57"/>
    <w:rsid w:val="0039550C"/>
    <w:rsid w:val="00395A30"/>
    <w:rsid w:val="00395B0D"/>
    <w:rsid w:val="003969CB"/>
    <w:rsid w:val="00397423"/>
    <w:rsid w:val="00397C6C"/>
    <w:rsid w:val="003A18CA"/>
    <w:rsid w:val="003A20C2"/>
    <w:rsid w:val="003A254B"/>
    <w:rsid w:val="003A26AA"/>
    <w:rsid w:val="003A27A8"/>
    <w:rsid w:val="003A2874"/>
    <w:rsid w:val="003A36F7"/>
    <w:rsid w:val="003A3739"/>
    <w:rsid w:val="003A3ECC"/>
    <w:rsid w:val="003A54D6"/>
    <w:rsid w:val="003A664B"/>
    <w:rsid w:val="003A70EC"/>
    <w:rsid w:val="003A73E6"/>
    <w:rsid w:val="003A76B9"/>
    <w:rsid w:val="003A7C8C"/>
    <w:rsid w:val="003B0064"/>
    <w:rsid w:val="003B049D"/>
    <w:rsid w:val="003B10D2"/>
    <w:rsid w:val="003B14DE"/>
    <w:rsid w:val="003B1EB3"/>
    <w:rsid w:val="003B30DD"/>
    <w:rsid w:val="003B3136"/>
    <w:rsid w:val="003B4147"/>
    <w:rsid w:val="003B459D"/>
    <w:rsid w:val="003B49D3"/>
    <w:rsid w:val="003B4A59"/>
    <w:rsid w:val="003B5270"/>
    <w:rsid w:val="003B5D04"/>
    <w:rsid w:val="003B5E0D"/>
    <w:rsid w:val="003B6A15"/>
    <w:rsid w:val="003B6B35"/>
    <w:rsid w:val="003B6F97"/>
    <w:rsid w:val="003B71B9"/>
    <w:rsid w:val="003B745F"/>
    <w:rsid w:val="003C00A8"/>
    <w:rsid w:val="003C067A"/>
    <w:rsid w:val="003C0EEF"/>
    <w:rsid w:val="003C1931"/>
    <w:rsid w:val="003C261C"/>
    <w:rsid w:val="003C2D8B"/>
    <w:rsid w:val="003C388A"/>
    <w:rsid w:val="003C4BA9"/>
    <w:rsid w:val="003C52A7"/>
    <w:rsid w:val="003C55D6"/>
    <w:rsid w:val="003C5A9F"/>
    <w:rsid w:val="003C5B23"/>
    <w:rsid w:val="003C604F"/>
    <w:rsid w:val="003C6A87"/>
    <w:rsid w:val="003C7CA0"/>
    <w:rsid w:val="003D076B"/>
    <w:rsid w:val="003D12D0"/>
    <w:rsid w:val="003D16CF"/>
    <w:rsid w:val="003D22DC"/>
    <w:rsid w:val="003D326D"/>
    <w:rsid w:val="003D3EF1"/>
    <w:rsid w:val="003D4333"/>
    <w:rsid w:val="003D4359"/>
    <w:rsid w:val="003D479C"/>
    <w:rsid w:val="003D4C0B"/>
    <w:rsid w:val="003D4E5E"/>
    <w:rsid w:val="003D4F60"/>
    <w:rsid w:val="003D5ABE"/>
    <w:rsid w:val="003D5DEF"/>
    <w:rsid w:val="003D5E53"/>
    <w:rsid w:val="003D610F"/>
    <w:rsid w:val="003D6FE2"/>
    <w:rsid w:val="003D7643"/>
    <w:rsid w:val="003D7DD4"/>
    <w:rsid w:val="003D7EF5"/>
    <w:rsid w:val="003E0175"/>
    <w:rsid w:val="003E0F44"/>
    <w:rsid w:val="003E24A9"/>
    <w:rsid w:val="003E28B3"/>
    <w:rsid w:val="003E2D30"/>
    <w:rsid w:val="003E38C2"/>
    <w:rsid w:val="003E4A71"/>
    <w:rsid w:val="003E5B15"/>
    <w:rsid w:val="003E5F00"/>
    <w:rsid w:val="003E6F21"/>
    <w:rsid w:val="003E724C"/>
    <w:rsid w:val="003E77C1"/>
    <w:rsid w:val="003E7EFA"/>
    <w:rsid w:val="003E7F07"/>
    <w:rsid w:val="003F02CB"/>
    <w:rsid w:val="003F04D6"/>
    <w:rsid w:val="003F0BAA"/>
    <w:rsid w:val="003F0F70"/>
    <w:rsid w:val="003F2337"/>
    <w:rsid w:val="003F2AB4"/>
    <w:rsid w:val="003F401C"/>
    <w:rsid w:val="003F44EA"/>
    <w:rsid w:val="003F49D7"/>
    <w:rsid w:val="003F69DF"/>
    <w:rsid w:val="003F7FA4"/>
    <w:rsid w:val="003F7FEA"/>
    <w:rsid w:val="00400785"/>
    <w:rsid w:val="0040094E"/>
    <w:rsid w:val="00401161"/>
    <w:rsid w:val="0040173C"/>
    <w:rsid w:val="0040176E"/>
    <w:rsid w:val="00401839"/>
    <w:rsid w:val="00401EAA"/>
    <w:rsid w:val="0040221E"/>
    <w:rsid w:val="004028D6"/>
    <w:rsid w:val="00402E83"/>
    <w:rsid w:val="00402EBE"/>
    <w:rsid w:val="00402F4E"/>
    <w:rsid w:val="00403889"/>
    <w:rsid w:val="00404360"/>
    <w:rsid w:val="004046C1"/>
    <w:rsid w:val="0040470E"/>
    <w:rsid w:val="004048B7"/>
    <w:rsid w:val="00404BB5"/>
    <w:rsid w:val="00404E54"/>
    <w:rsid w:val="004061E1"/>
    <w:rsid w:val="00406668"/>
    <w:rsid w:val="00406D05"/>
    <w:rsid w:val="00407579"/>
    <w:rsid w:val="00407CF4"/>
    <w:rsid w:val="00410324"/>
    <w:rsid w:val="0041046A"/>
    <w:rsid w:val="00410552"/>
    <w:rsid w:val="00410995"/>
    <w:rsid w:val="00412523"/>
    <w:rsid w:val="00412A3F"/>
    <w:rsid w:val="00412C70"/>
    <w:rsid w:val="004142CE"/>
    <w:rsid w:val="004147D3"/>
    <w:rsid w:val="00415101"/>
    <w:rsid w:val="004156B4"/>
    <w:rsid w:val="0041591B"/>
    <w:rsid w:val="00416254"/>
    <w:rsid w:val="00416B98"/>
    <w:rsid w:val="004170FF"/>
    <w:rsid w:val="004174A3"/>
    <w:rsid w:val="00417C6A"/>
    <w:rsid w:val="004204C3"/>
    <w:rsid w:val="00420B08"/>
    <w:rsid w:val="00420C77"/>
    <w:rsid w:val="00421219"/>
    <w:rsid w:val="0042140D"/>
    <w:rsid w:val="00421525"/>
    <w:rsid w:val="0042206F"/>
    <w:rsid w:val="004221B4"/>
    <w:rsid w:val="0042348E"/>
    <w:rsid w:val="00423596"/>
    <w:rsid w:val="00423EBB"/>
    <w:rsid w:val="00424C79"/>
    <w:rsid w:val="00425224"/>
    <w:rsid w:val="00425F1F"/>
    <w:rsid w:val="0042634F"/>
    <w:rsid w:val="00426AE3"/>
    <w:rsid w:val="00426D62"/>
    <w:rsid w:val="0042753E"/>
    <w:rsid w:val="00427692"/>
    <w:rsid w:val="00427EA2"/>
    <w:rsid w:val="004308DE"/>
    <w:rsid w:val="00430C15"/>
    <w:rsid w:val="00431827"/>
    <w:rsid w:val="00431948"/>
    <w:rsid w:val="00431B46"/>
    <w:rsid w:val="00431EBB"/>
    <w:rsid w:val="004326D4"/>
    <w:rsid w:val="00432B91"/>
    <w:rsid w:val="00433EDB"/>
    <w:rsid w:val="0043439C"/>
    <w:rsid w:val="0043446D"/>
    <w:rsid w:val="004344A3"/>
    <w:rsid w:val="004348C4"/>
    <w:rsid w:val="004352FA"/>
    <w:rsid w:val="00435F91"/>
    <w:rsid w:val="0043603F"/>
    <w:rsid w:val="00436479"/>
    <w:rsid w:val="004369FD"/>
    <w:rsid w:val="00436EF1"/>
    <w:rsid w:val="0043756E"/>
    <w:rsid w:val="0043765A"/>
    <w:rsid w:val="00437977"/>
    <w:rsid w:val="0044099D"/>
    <w:rsid w:val="00440A42"/>
    <w:rsid w:val="00440C88"/>
    <w:rsid w:val="00441625"/>
    <w:rsid w:val="00441CF1"/>
    <w:rsid w:val="00441F08"/>
    <w:rsid w:val="00442585"/>
    <w:rsid w:val="00443683"/>
    <w:rsid w:val="004437AA"/>
    <w:rsid w:val="00444544"/>
    <w:rsid w:val="004448DF"/>
    <w:rsid w:val="00444CE3"/>
    <w:rsid w:val="00444EA3"/>
    <w:rsid w:val="00445C8B"/>
    <w:rsid w:val="00445F16"/>
    <w:rsid w:val="00446FA2"/>
    <w:rsid w:val="00447B95"/>
    <w:rsid w:val="004501E9"/>
    <w:rsid w:val="00450C79"/>
    <w:rsid w:val="0045101B"/>
    <w:rsid w:val="00452AC3"/>
    <w:rsid w:val="00452AE3"/>
    <w:rsid w:val="00452F03"/>
    <w:rsid w:val="0045399C"/>
    <w:rsid w:val="00453E3B"/>
    <w:rsid w:val="00453FBA"/>
    <w:rsid w:val="004549C6"/>
    <w:rsid w:val="00455FF6"/>
    <w:rsid w:val="0045698C"/>
    <w:rsid w:val="00457AAD"/>
    <w:rsid w:val="00460E84"/>
    <w:rsid w:val="00461717"/>
    <w:rsid w:val="00462BF2"/>
    <w:rsid w:val="004630E1"/>
    <w:rsid w:val="004631CB"/>
    <w:rsid w:val="0046383E"/>
    <w:rsid w:val="00463FA7"/>
    <w:rsid w:val="0046429F"/>
    <w:rsid w:val="0046659E"/>
    <w:rsid w:val="00466B06"/>
    <w:rsid w:val="00466BF3"/>
    <w:rsid w:val="00466D9C"/>
    <w:rsid w:val="004670A2"/>
    <w:rsid w:val="00467A8F"/>
    <w:rsid w:val="00467EC8"/>
    <w:rsid w:val="00470058"/>
    <w:rsid w:val="00470754"/>
    <w:rsid w:val="00470D89"/>
    <w:rsid w:val="00471020"/>
    <w:rsid w:val="0047154A"/>
    <w:rsid w:val="00471CF2"/>
    <w:rsid w:val="00471D9D"/>
    <w:rsid w:val="004734D0"/>
    <w:rsid w:val="0047423F"/>
    <w:rsid w:val="00474BBE"/>
    <w:rsid w:val="004756DA"/>
    <w:rsid w:val="00475E7A"/>
    <w:rsid w:val="00476096"/>
    <w:rsid w:val="00476670"/>
    <w:rsid w:val="004771D3"/>
    <w:rsid w:val="00477BE5"/>
    <w:rsid w:val="00477D7F"/>
    <w:rsid w:val="00480E0F"/>
    <w:rsid w:val="00481002"/>
    <w:rsid w:val="0048138C"/>
    <w:rsid w:val="004815A7"/>
    <w:rsid w:val="00481993"/>
    <w:rsid w:val="00481D1A"/>
    <w:rsid w:val="004822FD"/>
    <w:rsid w:val="00483C1B"/>
    <w:rsid w:val="00483DDC"/>
    <w:rsid w:val="0048485B"/>
    <w:rsid w:val="00485281"/>
    <w:rsid w:val="004856D9"/>
    <w:rsid w:val="00486212"/>
    <w:rsid w:val="004869A6"/>
    <w:rsid w:val="00486B05"/>
    <w:rsid w:val="00486BFB"/>
    <w:rsid w:val="00486DC9"/>
    <w:rsid w:val="00487476"/>
    <w:rsid w:val="004875EF"/>
    <w:rsid w:val="004909D3"/>
    <w:rsid w:val="004924EB"/>
    <w:rsid w:val="00493437"/>
    <w:rsid w:val="00494AF9"/>
    <w:rsid w:val="004953A7"/>
    <w:rsid w:val="00495846"/>
    <w:rsid w:val="00497C02"/>
    <w:rsid w:val="00497DF6"/>
    <w:rsid w:val="004A04AF"/>
    <w:rsid w:val="004A0936"/>
    <w:rsid w:val="004A16B8"/>
    <w:rsid w:val="004A195C"/>
    <w:rsid w:val="004A221A"/>
    <w:rsid w:val="004A22CA"/>
    <w:rsid w:val="004A2459"/>
    <w:rsid w:val="004A2A9C"/>
    <w:rsid w:val="004A2B79"/>
    <w:rsid w:val="004A2F1E"/>
    <w:rsid w:val="004A3081"/>
    <w:rsid w:val="004A3316"/>
    <w:rsid w:val="004A40A5"/>
    <w:rsid w:val="004A4265"/>
    <w:rsid w:val="004A43DA"/>
    <w:rsid w:val="004A4731"/>
    <w:rsid w:val="004A473E"/>
    <w:rsid w:val="004A5066"/>
    <w:rsid w:val="004A66F9"/>
    <w:rsid w:val="004A69BA"/>
    <w:rsid w:val="004A6B98"/>
    <w:rsid w:val="004A6CAC"/>
    <w:rsid w:val="004A6F34"/>
    <w:rsid w:val="004A6F49"/>
    <w:rsid w:val="004A7A05"/>
    <w:rsid w:val="004A7C52"/>
    <w:rsid w:val="004A7E54"/>
    <w:rsid w:val="004B0223"/>
    <w:rsid w:val="004B0497"/>
    <w:rsid w:val="004B0558"/>
    <w:rsid w:val="004B0CCB"/>
    <w:rsid w:val="004B1B53"/>
    <w:rsid w:val="004B269D"/>
    <w:rsid w:val="004B26E5"/>
    <w:rsid w:val="004B2A0C"/>
    <w:rsid w:val="004B2FCF"/>
    <w:rsid w:val="004B31E2"/>
    <w:rsid w:val="004B3787"/>
    <w:rsid w:val="004B474E"/>
    <w:rsid w:val="004B4E40"/>
    <w:rsid w:val="004B52E4"/>
    <w:rsid w:val="004B5400"/>
    <w:rsid w:val="004B54C6"/>
    <w:rsid w:val="004B5B9F"/>
    <w:rsid w:val="004B6063"/>
    <w:rsid w:val="004B6B4D"/>
    <w:rsid w:val="004B6DDB"/>
    <w:rsid w:val="004B7E27"/>
    <w:rsid w:val="004C06D3"/>
    <w:rsid w:val="004C074F"/>
    <w:rsid w:val="004C0CF1"/>
    <w:rsid w:val="004C1D0F"/>
    <w:rsid w:val="004C3CB9"/>
    <w:rsid w:val="004C3FA4"/>
    <w:rsid w:val="004C42C6"/>
    <w:rsid w:val="004C4691"/>
    <w:rsid w:val="004C5F77"/>
    <w:rsid w:val="004C6202"/>
    <w:rsid w:val="004C7BCC"/>
    <w:rsid w:val="004C7BDD"/>
    <w:rsid w:val="004C7E80"/>
    <w:rsid w:val="004D017C"/>
    <w:rsid w:val="004D0BF2"/>
    <w:rsid w:val="004D101B"/>
    <w:rsid w:val="004D1D8D"/>
    <w:rsid w:val="004D1EB5"/>
    <w:rsid w:val="004D26BA"/>
    <w:rsid w:val="004D31AB"/>
    <w:rsid w:val="004D3DBB"/>
    <w:rsid w:val="004D4129"/>
    <w:rsid w:val="004D500D"/>
    <w:rsid w:val="004D51BF"/>
    <w:rsid w:val="004D6378"/>
    <w:rsid w:val="004D6758"/>
    <w:rsid w:val="004D6D25"/>
    <w:rsid w:val="004D7575"/>
    <w:rsid w:val="004D7BDD"/>
    <w:rsid w:val="004D7FDC"/>
    <w:rsid w:val="004E083E"/>
    <w:rsid w:val="004E0E3E"/>
    <w:rsid w:val="004E0E58"/>
    <w:rsid w:val="004E14F5"/>
    <w:rsid w:val="004E1A1E"/>
    <w:rsid w:val="004E24CD"/>
    <w:rsid w:val="004E2ACF"/>
    <w:rsid w:val="004E2C4D"/>
    <w:rsid w:val="004E2FE3"/>
    <w:rsid w:val="004E3293"/>
    <w:rsid w:val="004E3D6F"/>
    <w:rsid w:val="004E3ED8"/>
    <w:rsid w:val="004E42DC"/>
    <w:rsid w:val="004E4556"/>
    <w:rsid w:val="004E4D59"/>
    <w:rsid w:val="004E4FC7"/>
    <w:rsid w:val="004E574B"/>
    <w:rsid w:val="004E5960"/>
    <w:rsid w:val="004E5DE7"/>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C08"/>
    <w:rsid w:val="004F3C4E"/>
    <w:rsid w:val="004F3CD9"/>
    <w:rsid w:val="004F4ACC"/>
    <w:rsid w:val="004F4B13"/>
    <w:rsid w:val="004F4F43"/>
    <w:rsid w:val="004F4F8D"/>
    <w:rsid w:val="004F4FEC"/>
    <w:rsid w:val="004F5712"/>
    <w:rsid w:val="004F579A"/>
    <w:rsid w:val="004F5887"/>
    <w:rsid w:val="004F699B"/>
    <w:rsid w:val="004F7108"/>
    <w:rsid w:val="004F71E5"/>
    <w:rsid w:val="004F7C1B"/>
    <w:rsid w:val="00500273"/>
    <w:rsid w:val="005008D3"/>
    <w:rsid w:val="00500A6F"/>
    <w:rsid w:val="005011D8"/>
    <w:rsid w:val="00502668"/>
    <w:rsid w:val="0050267A"/>
    <w:rsid w:val="0050278F"/>
    <w:rsid w:val="00502D15"/>
    <w:rsid w:val="00503315"/>
    <w:rsid w:val="005041FB"/>
    <w:rsid w:val="005042E0"/>
    <w:rsid w:val="00504884"/>
    <w:rsid w:val="00504EC6"/>
    <w:rsid w:val="005058B6"/>
    <w:rsid w:val="00505DFA"/>
    <w:rsid w:val="005060E0"/>
    <w:rsid w:val="00506E2F"/>
    <w:rsid w:val="005075E1"/>
    <w:rsid w:val="00507675"/>
    <w:rsid w:val="00507679"/>
    <w:rsid w:val="00507FDB"/>
    <w:rsid w:val="0051042C"/>
    <w:rsid w:val="00510947"/>
    <w:rsid w:val="00510BC6"/>
    <w:rsid w:val="00511583"/>
    <w:rsid w:val="00512157"/>
    <w:rsid w:val="00512AB1"/>
    <w:rsid w:val="00512E60"/>
    <w:rsid w:val="005132F5"/>
    <w:rsid w:val="005157C0"/>
    <w:rsid w:val="0051610A"/>
    <w:rsid w:val="00516551"/>
    <w:rsid w:val="00516847"/>
    <w:rsid w:val="00516E9C"/>
    <w:rsid w:val="00517102"/>
    <w:rsid w:val="00517DAF"/>
    <w:rsid w:val="00520EB9"/>
    <w:rsid w:val="005212FC"/>
    <w:rsid w:val="005218CA"/>
    <w:rsid w:val="00521974"/>
    <w:rsid w:val="00521B8A"/>
    <w:rsid w:val="005232A5"/>
    <w:rsid w:val="0052403D"/>
    <w:rsid w:val="0052468C"/>
    <w:rsid w:val="00524874"/>
    <w:rsid w:val="00525F40"/>
    <w:rsid w:val="005263D5"/>
    <w:rsid w:val="005264DB"/>
    <w:rsid w:val="00526518"/>
    <w:rsid w:val="005268D7"/>
    <w:rsid w:val="00527219"/>
    <w:rsid w:val="005273AE"/>
    <w:rsid w:val="00527877"/>
    <w:rsid w:val="005301C9"/>
    <w:rsid w:val="00530386"/>
    <w:rsid w:val="00530DBA"/>
    <w:rsid w:val="00531235"/>
    <w:rsid w:val="00531432"/>
    <w:rsid w:val="00531EC2"/>
    <w:rsid w:val="00531ED9"/>
    <w:rsid w:val="00531F16"/>
    <w:rsid w:val="00532AAB"/>
    <w:rsid w:val="00534036"/>
    <w:rsid w:val="00534194"/>
    <w:rsid w:val="00535BD7"/>
    <w:rsid w:val="00536D86"/>
    <w:rsid w:val="00537919"/>
    <w:rsid w:val="0054015F"/>
    <w:rsid w:val="005401F2"/>
    <w:rsid w:val="00540578"/>
    <w:rsid w:val="00540A50"/>
    <w:rsid w:val="00540B97"/>
    <w:rsid w:val="00541A4F"/>
    <w:rsid w:val="00541E3D"/>
    <w:rsid w:val="005434D5"/>
    <w:rsid w:val="00543BBC"/>
    <w:rsid w:val="0054421D"/>
    <w:rsid w:val="005447FF"/>
    <w:rsid w:val="00545985"/>
    <w:rsid w:val="00545D6D"/>
    <w:rsid w:val="00546709"/>
    <w:rsid w:val="00546779"/>
    <w:rsid w:val="00546A7A"/>
    <w:rsid w:val="00547403"/>
    <w:rsid w:val="00547D17"/>
    <w:rsid w:val="00550AD9"/>
    <w:rsid w:val="00551447"/>
    <w:rsid w:val="0055223B"/>
    <w:rsid w:val="00552506"/>
    <w:rsid w:val="00552D1D"/>
    <w:rsid w:val="00552F2D"/>
    <w:rsid w:val="00553592"/>
    <w:rsid w:val="005546D0"/>
    <w:rsid w:val="005548C5"/>
    <w:rsid w:val="00554C6F"/>
    <w:rsid w:val="00555827"/>
    <w:rsid w:val="00557D21"/>
    <w:rsid w:val="00560C29"/>
    <w:rsid w:val="005617F6"/>
    <w:rsid w:val="005622E4"/>
    <w:rsid w:val="00562744"/>
    <w:rsid w:val="00563109"/>
    <w:rsid w:val="005631C0"/>
    <w:rsid w:val="00563885"/>
    <w:rsid w:val="0056396B"/>
    <w:rsid w:val="00563A82"/>
    <w:rsid w:val="00563FAD"/>
    <w:rsid w:val="0056631B"/>
    <w:rsid w:val="0056690F"/>
    <w:rsid w:val="00566BAE"/>
    <w:rsid w:val="005670AB"/>
    <w:rsid w:val="005670CC"/>
    <w:rsid w:val="00567172"/>
    <w:rsid w:val="005671A0"/>
    <w:rsid w:val="00567349"/>
    <w:rsid w:val="00567B89"/>
    <w:rsid w:val="00570933"/>
    <w:rsid w:val="00570C3F"/>
    <w:rsid w:val="00570E55"/>
    <w:rsid w:val="0057174E"/>
    <w:rsid w:val="005723AE"/>
    <w:rsid w:val="00572444"/>
    <w:rsid w:val="00572784"/>
    <w:rsid w:val="005729C3"/>
    <w:rsid w:val="00573161"/>
    <w:rsid w:val="00573F08"/>
    <w:rsid w:val="00574496"/>
    <w:rsid w:val="00574DF5"/>
    <w:rsid w:val="005757C4"/>
    <w:rsid w:val="00575C23"/>
    <w:rsid w:val="00576620"/>
    <w:rsid w:val="005773C3"/>
    <w:rsid w:val="00577539"/>
    <w:rsid w:val="00577A21"/>
    <w:rsid w:val="00580065"/>
    <w:rsid w:val="00580334"/>
    <w:rsid w:val="00580419"/>
    <w:rsid w:val="00580482"/>
    <w:rsid w:val="00581333"/>
    <w:rsid w:val="0058226B"/>
    <w:rsid w:val="00582875"/>
    <w:rsid w:val="0058333B"/>
    <w:rsid w:val="00583905"/>
    <w:rsid w:val="00583C5A"/>
    <w:rsid w:val="00584D03"/>
    <w:rsid w:val="005850F7"/>
    <w:rsid w:val="00585722"/>
    <w:rsid w:val="0058586E"/>
    <w:rsid w:val="00585BCA"/>
    <w:rsid w:val="00585FA0"/>
    <w:rsid w:val="00586744"/>
    <w:rsid w:val="005867BA"/>
    <w:rsid w:val="00586A3B"/>
    <w:rsid w:val="00586AA8"/>
    <w:rsid w:val="005872AF"/>
    <w:rsid w:val="0058743A"/>
    <w:rsid w:val="00587479"/>
    <w:rsid w:val="0058784C"/>
    <w:rsid w:val="00587F37"/>
    <w:rsid w:val="00587FDE"/>
    <w:rsid w:val="0059022E"/>
    <w:rsid w:val="00590CA3"/>
    <w:rsid w:val="00591257"/>
    <w:rsid w:val="00591DFC"/>
    <w:rsid w:val="00591E73"/>
    <w:rsid w:val="0059234D"/>
    <w:rsid w:val="00592BBC"/>
    <w:rsid w:val="00592D5C"/>
    <w:rsid w:val="00593975"/>
    <w:rsid w:val="00593B0F"/>
    <w:rsid w:val="00593E88"/>
    <w:rsid w:val="00594D53"/>
    <w:rsid w:val="00594D96"/>
    <w:rsid w:val="005957F4"/>
    <w:rsid w:val="00595855"/>
    <w:rsid w:val="00595BCC"/>
    <w:rsid w:val="00596180"/>
    <w:rsid w:val="00596D9A"/>
    <w:rsid w:val="005971AD"/>
    <w:rsid w:val="00597720"/>
    <w:rsid w:val="005A024D"/>
    <w:rsid w:val="005A037F"/>
    <w:rsid w:val="005A040C"/>
    <w:rsid w:val="005A06CB"/>
    <w:rsid w:val="005A0D69"/>
    <w:rsid w:val="005A0E7F"/>
    <w:rsid w:val="005A1EBB"/>
    <w:rsid w:val="005A1FF8"/>
    <w:rsid w:val="005A20EA"/>
    <w:rsid w:val="005A2272"/>
    <w:rsid w:val="005A2D0C"/>
    <w:rsid w:val="005A350A"/>
    <w:rsid w:val="005A3B14"/>
    <w:rsid w:val="005A4C8A"/>
    <w:rsid w:val="005A520A"/>
    <w:rsid w:val="005A53A5"/>
    <w:rsid w:val="005A5B75"/>
    <w:rsid w:val="005A5E8A"/>
    <w:rsid w:val="005A6157"/>
    <w:rsid w:val="005A6C4E"/>
    <w:rsid w:val="005A7D16"/>
    <w:rsid w:val="005B0B64"/>
    <w:rsid w:val="005B14B8"/>
    <w:rsid w:val="005B225F"/>
    <w:rsid w:val="005B29CD"/>
    <w:rsid w:val="005B2A4C"/>
    <w:rsid w:val="005B2FE5"/>
    <w:rsid w:val="005B3A40"/>
    <w:rsid w:val="005B3BE4"/>
    <w:rsid w:val="005B417C"/>
    <w:rsid w:val="005B49D8"/>
    <w:rsid w:val="005B4B93"/>
    <w:rsid w:val="005B4C0E"/>
    <w:rsid w:val="005B4F3E"/>
    <w:rsid w:val="005B51CB"/>
    <w:rsid w:val="005B54D8"/>
    <w:rsid w:val="005B58C9"/>
    <w:rsid w:val="005B5B88"/>
    <w:rsid w:val="005B7CAD"/>
    <w:rsid w:val="005C079A"/>
    <w:rsid w:val="005C0CAB"/>
    <w:rsid w:val="005C0F90"/>
    <w:rsid w:val="005C4018"/>
    <w:rsid w:val="005C41C4"/>
    <w:rsid w:val="005C4415"/>
    <w:rsid w:val="005C47D2"/>
    <w:rsid w:val="005C5F47"/>
    <w:rsid w:val="005C637C"/>
    <w:rsid w:val="005C6606"/>
    <w:rsid w:val="005C6E5F"/>
    <w:rsid w:val="005C7151"/>
    <w:rsid w:val="005C75C6"/>
    <w:rsid w:val="005D0388"/>
    <w:rsid w:val="005D054F"/>
    <w:rsid w:val="005D1978"/>
    <w:rsid w:val="005D1DA8"/>
    <w:rsid w:val="005D1FC4"/>
    <w:rsid w:val="005D2595"/>
    <w:rsid w:val="005D27E4"/>
    <w:rsid w:val="005D3BFB"/>
    <w:rsid w:val="005D3C23"/>
    <w:rsid w:val="005D3EC1"/>
    <w:rsid w:val="005D4004"/>
    <w:rsid w:val="005D4126"/>
    <w:rsid w:val="005D42CF"/>
    <w:rsid w:val="005D4ED8"/>
    <w:rsid w:val="005D5602"/>
    <w:rsid w:val="005D5BF0"/>
    <w:rsid w:val="005D5C42"/>
    <w:rsid w:val="005D78AF"/>
    <w:rsid w:val="005D7AC1"/>
    <w:rsid w:val="005D7B49"/>
    <w:rsid w:val="005D7C90"/>
    <w:rsid w:val="005D7E4D"/>
    <w:rsid w:val="005E0052"/>
    <w:rsid w:val="005E0103"/>
    <w:rsid w:val="005E01C1"/>
    <w:rsid w:val="005E12BA"/>
    <w:rsid w:val="005E1717"/>
    <w:rsid w:val="005E1833"/>
    <w:rsid w:val="005E20DF"/>
    <w:rsid w:val="005E2EC6"/>
    <w:rsid w:val="005E30F7"/>
    <w:rsid w:val="005E3511"/>
    <w:rsid w:val="005E367E"/>
    <w:rsid w:val="005E3731"/>
    <w:rsid w:val="005E3991"/>
    <w:rsid w:val="005E3F29"/>
    <w:rsid w:val="005E3F6A"/>
    <w:rsid w:val="005E4224"/>
    <w:rsid w:val="005E43AD"/>
    <w:rsid w:val="005E57B0"/>
    <w:rsid w:val="005E57E3"/>
    <w:rsid w:val="005E59BD"/>
    <w:rsid w:val="005E6379"/>
    <w:rsid w:val="005E64D0"/>
    <w:rsid w:val="005E66FD"/>
    <w:rsid w:val="005E7E67"/>
    <w:rsid w:val="005F15E9"/>
    <w:rsid w:val="005F1606"/>
    <w:rsid w:val="005F21C7"/>
    <w:rsid w:val="005F21F8"/>
    <w:rsid w:val="005F2F9F"/>
    <w:rsid w:val="005F32C8"/>
    <w:rsid w:val="005F332B"/>
    <w:rsid w:val="005F3995"/>
    <w:rsid w:val="005F5325"/>
    <w:rsid w:val="005F5540"/>
    <w:rsid w:val="005F664D"/>
    <w:rsid w:val="005F69EE"/>
    <w:rsid w:val="005F700B"/>
    <w:rsid w:val="005F75E8"/>
    <w:rsid w:val="005F78FC"/>
    <w:rsid w:val="00600392"/>
    <w:rsid w:val="006024BB"/>
    <w:rsid w:val="00602BCA"/>
    <w:rsid w:val="00602F78"/>
    <w:rsid w:val="006036FC"/>
    <w:rsid w:val="00603A26"/>
    <w:rsid w:val="00604138"/>
    <w:rsid w:val="0060446B"/>
    <w:rsid w:val="00606042"/>
    <w:rsid w:val="0060608E"/>
    <w:rsid w:val="00606192"/>
    <w:rsid w:val="006063F7"/>
    <w:rsid w:val="00606D5B"/>
    <w:rsid w:val="00607DBE"/>
    <w:rsid w:val="00610232"/>
    <w:rsid w:val="006109EB"/>
    <w:rsid w:val="00610B7F"/>
    <w:rsid w:val="00610F31"/>
    <w:rsid w:val="00611AEC"/>
    <w:rsid w:val="00611D37"/>
    <w:rsid w:val="00611F28"/>
    <w:rsid w:val="0061261D"/>
    <w:rsid w:val="0061351E"/>
    <w:rsid w:val="00614398"/>
    <w:rsid w:val="00614457"/>
    <w:rsid w:val="006147F3"/>
    <w:rsid w:val="006151D8"/>
    <w:rsid w:val="0061555E"/>
    <w:rsid w:val="0061567C"/>
    <w:rsid w:val="00615858"/>
    <w:rsid w:val="006164BF"/>
    <w:rsid w:val="006167B5"/>
    <w:rsid w:val="00617AF8"/>
    <w:rsid w:val="006209CE"/>
    <w:rsid w:val="006210DE"/>
    <w:rsid w:val="00621434"/>
    <w:rsid w:val="00621C54"/>
    <w:rsid w:val="00622223"/>
    <w:rsid w:val="006232EA"/>
    <w:rsid w:val="00623E22"/>
    <w:rsid w:val="006248B5"/>
    <w:rsid w:val="006255B4"/>
    <w:rsid w:val="006257CB"/>
    <w:rsid w:val="00625C81"/>
    <w:rsid w:val="00625D80"/>
    <w:rsid w:val="00625D90"/>
    <w:rsid w:val="00625FA6"/>
    <w:rsid w:val="006263E6"/>
    <w:rsid w:val="00626514"/>
    <w:rsid w:val="00627897"/>
    <w:rsid w:val="00630D3A"/>
    <w:rsid w:val="00630D63"/>
    <w:rsid w:val="00631411"/>
    <w:rsid w:val="00631979"/>
    <w:rsid w:val="00631CBA"/>
    <w:rsid w:val="00631F4F"/>
    <w:rsid w:val="006323CD"/>
    <w:rsid w:val="00633F46"/>
    <w:rsid w:val="00634A87"/>
    <w:rsid w:val="00634D5E"/>
    <w:rsid w:val="00635720"/>
    <w:rsid w:val="00635C45"/>
    <w:rsid w:val="0063626A"/>
    <w:rsid w:val="00636817"/>
    <w:rsid w:val="00636E12"/>
    <w:rsid w:val="00637067"/>
    <w:rsid w:val="0063749D"/>
    <w:rsid w:val="00637F1A"/>
    <w:rsid w:val="006401C0"/>
    <w:rsid w:val="00640437"/>
    <w:rsid w:val="00640FE7"/>
    <w:rsid w:val="006429B1"/>
    <w:rsid w:val="00642A59"/>
    <w:rsid w:val="006437D2"/>
    <w:rsid w:val="00643E03"/>
    <w:rsid w:val="00644E10"/>
    <w:rsid w:val="00645194"/>
    <w:rsid w:val="0064549B"/>
    <w:rsid w:val="00645887"/>
    <w:rsid w:val="00645A71"/>
    <w:rsid w:val="00646764"/>
    <w:rsid w:val="00646BDC"/>
    <w:rsid w:val="006473E5"/>
    <w:rsid w:val="00647AC3"/>
    <w:rsid w:val="00650299"/>
    <w:rsid w:val="00650EAF"/>
    <w:rsid w:val="00651986"/>
    <w:rsid w:val="006519B1"/>
    <w:rsid w:val="006521F4"/>
    <w:rsid w:val="00652B4B"/>
    <w:rsid w:val="00652CDA"/>
    <w:rsid w:val="00652D27"/>
    <w:rsid w:val="006530ED"/>
    <w:rsid w:val="00653343"/>
    <w:rsid w:val="00653DDE"/>
    <w:rsid w:val="0065406E"/>
    <w:rsid w:val="006540A4"/>
    <w:rsid w:val="00654E93"/>
    <w:rsid w:val="00655BEC"/>
    <w:rsid w:val="00656892"/>
    <w:rsid w:val="00656CA4"/>
    <w:rsid w:val="006576C9"/>
    <w:rsid w:val="00657CB8"/>
    <w:rsid w:val="00660397"/>
    <w:rsid w:val="0066043C"/>
    <w:rsid w:val="00660EA1"/>
    <w:rsid w:val="00661366"/>
    <w:rsid w:val="006614F5"/>
    <w:rsid w:val="006621A6"/>
    <w:rsid w:val="0066258B"/>
    <w:rsid w:val="00662CAB"/>
    <w:rsid w:val="00663C9B"/>
    <w:rsid w:val="006641E0"/>
    <w:rsid w:val="00664A33"/>
    <w:rsid w:val="00664A6E"/>
    <w:rsid w:val="00665A62"/>
    <w:rsid w:val="00666453"/>
    <w:rsid w:val="00666568"/>
    <w:rsid w:val="0066687E"/>
    <w:rsid w:val="00666C54"/>
    <w:rsid w:val="0066762B"/>
    <w:rsid w:val="00667AEE"/>
    <w:rsid w:val="006704E5"/>
    <w:rsid w:val="00670D40"/>
    <w:rsid w:val="00670DB6"/>
    <w:rsid w:val="00670E78"/>
    <w:rsid w:val="00670F23"/>
    <w:rsid w:val="0067193D"/>
    <w:rsid w:val="00671AD7"/>
    <w:rsid w:val="00672D78"/>
    <w:rsid w:val="00673038"/>
    <w:rsid w:val="00673715"/>
    <w:rsid w:val="00673D56"/>
    <w:rsid w:val="006747B9"/>
    <w:rsid w:val="00674A74"/>
    <w:rsid w:val="0067595B"/>
    <w:rsid w:val="00675BBA"/>
    <w:rsid w:val="00675D33"/>
    <w:rsid w:val="00675DA9"/>
    <w:rsid w:val="0067628C"/>
    <w:rsid w:val="006762C5"/>
    <w:rsid w:val="0067728D"/>
    <w:rsid w:val="006778FC"/>
    <w:rsid w:val="00677D3E"/>
    <w:rsid w:val="0068098D"/>
    <w:rsid w:val="00680C36"/>
    <w:rsid w:val="0068359B"/>
    <w:rsid w:val="006841B4"/>
    <w:rsid w:val="00684251"/>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8D5"/>
    <w:rsid w:val="00690C50"/>
    <w:rsid w:val="00691337"/>
    <w:rsid w:val="006914D1"/>
    <w:rsid w:val="00691F6C"/>
    <w:rsid w:val="00692222"/>
    <w:rsid w:val="00692481"/>
    <w:rsid w:val="00692EAA"/>
    <w:rsid w:val="00693087"/>
    <w:rsid w:val="00693C33"/>
    <w:rsid w:val="00694241"/>
    <w:rsid w:val="00694816"/>
    <w:rsid w:val="00694873"/>
    <w:rsid w:val="00695084"/>
    <w:rsid w:val="0069626C"/>
    <w:rsid w:val="00696F80"/>
    <w:rsid w:val="006A0157"/>
    <w:rsid w:val="006A04BC"/>
    <w:rsid w:val="006A0A68"/>
    <w:rsid w:val="006A1298"/>
    <w:rsid w:val="006A16A0"/>
    <w:rsid w:val="006A1784"/>
    <w:rsid w:val="006A17A2"/>
    <w:rsid w:val="006A1CF2"/>
    <w:rsid w:val="006A24AB"/>
    <w:rsid w:val="006A258F"/>
    <w:rsid w:val="006A32E2"/>
    <w:rsid w:val="006A3DA0"/>
    <w:rsid w:val="006A3DEA"/>
    <w:rsid w:val="006A4ED4"/>
    <w:rsid w:val="006A4F14"/>
    <w:rsid w:val="006A52F2"/>
    <w:rsid w:val="006A548F"/>
    <w:rsid w:val="006A5720"/>
    <w:rsid w:val="006A65B8"/>
    <w:rsid w:val="006A7B3B"/>
    <w:rsid w:val="006A7C32"/>
    <w:rsid w:val="006A7EC9"/>
    <w:rsid w:val="006A7F86"/>
    <w:rsid w:val="006B050A"/>
    <w:rsid w:val="006B085D"/>
    <w:rsid w:val="006B17E2"/>
    <w:rsid w:val="006B195E"/>
    <w:rsid w:val="006B1E5D"/>
    <w:rsid w:val="006B2165"/>
    <w:rsid w:val="006B28F9"/>
    <w:rsid w:val="006B3CBE"/>
    <w:rsid w:val="006B4594"/>
    <w:rsid w:val="006B48B4"/>
    <w:rsid w:val="006B6D91"/>
    <w:rsid w:val="006B7299"/>
    <w:rsid w:val="006B746B"/>
    <w:rsid w:val="006B7699"/>
    <w:rsid w:val="006B772E"/>
    <w:rsid w:val="006B7A5E"/>
    <w:rsid w:val="006B7CBB"/>
    <w:rsid w:val="006C0095"/>
    <w:rsid w:val="006C03C8"/>
    <w:rsid w:val="006C03D9"/>
    <w:rsid w:val="006C04F7"/>
    <w:rsid w:val="006C05C7"/>
    <w:rsid w:val="006C09B9"/>
    <w:rsid w:val="006C110D"/>
    <w:rsid w:val="006C13AA"/>
    <w:rsid w:val="006C1EA9"/>
    <w:rsid w:val="006C278E"/>
    <w:rsid w:val="006C3B9E"/>
    <w:rsid w:val="006C4267"/>
    <w:rsid w:val="006C449A"/>
    <w:rsid w:val="006C4536"/>
    <w:rsid w:val="006C45B6"/>
    <w:rsid w:val="006C4A3D"/>
    <w:rsid w:val="006C602A"/>
    <w:rsid w:val="006C60E5"/>
    <w:rsid w:val="006C6EDB"/>
    <w:rsid w:val="006C766B"/>
    <w:rsid w:val="006D0516"/>
    <w:rsid w:val="006D0951"/>
    <w:rsid w:val="006D0B6A"/>
    <w:rsid w:val="006D16DE"/>
    <w:rsid w:val="006D1D29"/>
    <w:rsid w:val="006D27EA"/>
    <w:rsid w:val="006D2822"/>
    <w:rsid w:val="006D2BBA"/>
    <w:rsid w:val="006D3237"/>
    <w:rsid w:val="006D3610"/>
    <w:rsid w:val="006D39FB"/>
    <w:rsid w:val="006D3D1A"/>
    <w:rsid w:val="006D3F8B"/>
    <w:rsid w:val="006D4026"/>
    <w:rsid w:val="006D41C2"/>
    <w:rsid w:val="006D4253"/>
    <w:rsid w:val="006D4D19"/>
    <w:rsid w:val="006D50A6"/>
    <w:rsid w:val="006D6272"/>
    <w:rsid w:val="006D7259"/>
    <w:rsid w:val="006E0031"/>
    <w:rsid w:val="006E04B4"/>
    <w:rsid w:val="006E0FC0"/>
    <w:rsid w:val="006E2099"/>
    <w:rsid w:val="006E2EB5"/>
    <w:rsid w:val="006E3363"/>
    <w:rsid w:val="006E346D"/>
    <w:rsid w:val="006E34DF"/>
    <w:rsid w:val="006E3501"/>
    <w:rsid w:val="006E37BA"/>
    <w:rsid w:val="006E422D"/>
    <w:rsid w:val="006E4365"/>
    <w:rsid w:val="006E4D80"/>
    <w:rsid w:val="006E620C"/>
    <w:rsid w:val="006E722D"/>
    <w:rsid w:val="006E7346"/>
    <w:rsid w:val="006E7565"/>
    <w:rsid w:val="006E78B7"/>
    <w:rsid w:val="006E7B84"/>
    <w:rsid w:val="006F0571"/>
    <w:rsid w:val="006F09B1"/>
    <w:rsid w:val="006F0A14"/>
    <w:rsid w:val="006F0EFB"/>
    <w:rsid w:val="006F10B4"/>
    <w:rsid w:val="006F10BE"/>
    <w:rsid w:val="006F1710"/>
    <w:rsid w:val="006F1784"/>
    <w:rsid w:val="006F1988"/>
    <w:rsid w:val="006F274D"/>
    <w:rsid w:val="006F28F4"/>
    <w:rsid w:val="006F364D"/>
    <w:rsid w:val="006F425C"/>
    <w:rsid w:val="006F4E35"/>
    <w:rsid w:val="006F4E49"/>
    <w:rsid w:val="006F4E54"/>
    <w:rsid w:val="006F5027"/>
    <w:rsid w:val="006F5D13"/>
    <w:rsid w:val="006F6387"/>
    <w:rsid w:val="006F719D"/>
    <w:rsid w:val="006F71D1"/>
    <w:rsid w:val="006F7222"/>
    <w:rsid w:val="006F73AD"/>
    <w:rsid w:val="006F7EA6"/>
    <w:rsid w:val="00700279"/>
    <w:rsid w:val="0070041B"/>
    <w:rsid w:val="0070065F"/>
    <w:rsid w:val="007009CC"/>
    <w:rsid w:val="00700D17"/>
    <w:rsid w:val="007011E4"/>
    <w:rsid w:val="00701302"/>
    <w:rsid w:val="00701338"/>
    <w:rsid w:val="007017EF"/>
    <w:rsid w:val="007017F1"/>
    <w:rsid w:val="0070189F"/>
    <w:rsid w:val="00701B3B"/>
    <w:rsid w:val="00702377"/>
    <w:rsid w:val="007037B2"/>
    <w:rsid w:val="00703DBA"/>
    <w:rsid w:val="007041B9"/>
    <w:rsid w:val="007052E0"/>
    <w:rsid w:val="007079C5"/>
    <w:rsid w:val="00710A6C"/>
    <w:rsid w:val="00710FFC"/>
    <w:rsid w:val="00711140"/>
    <w:rsid w:val="007114B0"/>
    <w:rsid w:val="00711F4F"/>
    <w:rsid w:val="00712015"/>
    <w:rsid w:val="007121A5"/>
    <w:rsid w:val="0071221D"/>
    <w:rsid w:val="007130D7"/>
    <w:rsid w:val="00713424"/>
    <w:rsid w:val="00714A34"/>
    <w:rsid w:val="007150F9"/>
    <w:rsid w:val="00715102"/>
    <w:rsid w:val="007151A8"/>
    <w:rsid w:val="007154A1"/>
    <w:rsid w:val="00715B46"/>
    <w:rsid w:val="00715C56"/>
    <w:rsid w:val="00715C78"/>
    <w:rsid w:val="00716392"/>
    <w:rsid w:val="007166A0"/>
    <w:rsid w:val="007166B8"/>
    <w:rsid w:val="00716726"/>
    <w:rsid w:val="00716861"/>
    <w:rsid w:val="007169CB"/>
    <w:rsid w:val="0072181B"/>
    <w:rsid w:val="00721A61"/>
    <w:rsid w:val="00721CC5"/>
    <w:rsid w:val="00722AEC"/>
    <w:rsid w:val="00722CB6"/>
    <w:rsid w:val="00722CC4"/>
    <w:rsid w:val="007231F8"/>
    <w:rsid w:val="007248EC"/>
    <w:rsid w:val="00725830"/>
    <w:rsid w:val="007259AF"/>
    <w:rsid w:val="00726430"/>
    <w:rsid w:val="007266DD"/>
    <w:rsid w:val="00726E43"/>
    <w:rsid w:val="0072759C"/>
    <w:rsid w:val="007276F2"/>
    <w:rsid w:val="00727883"/>
    <w:rsid w:val="00727C83"/>
    <w:rsid w:val="00730045"/>
    <w:rsid w:val="00730342"/>
    <w:rsid w:val="00731BD6"/>
    <w:rsid w:val="00731BE8"/>
    <w:rsid w:val="00731D0D"/>
    <w:rsid w:val="00732108"/>
    <w:rsid w:val="0073237C"/>
    <w:rsid w:val="00732866"/>
    <w:rsid w:val="00732C02"/>
    <w:rsid w:val="00732C56"/>
    <w:rsid w:val="00733124"/>
    <w:rsid w:val="00733A06"/>
    <w:rsid w:val="007350CB"/>
    <w:rsid w:val="00735555"/>
    <w:rsid w:val="007356A0"/>
    <w:rsid w:val="00735848"/>
    <w:rsid w:val="00735F7E"/>
    <w:rsid w:val="007366A3"/>
    <w:rsid w:val="00736A4F"/>
    <w:rsid w:val="00736E4C"/>
    <w:rsid w:val="00740C33"/>
    <w:rsid w:val="007414D4"/>
    <w:rsid w:val="00741C51"/>
    <w:rsid w:val="00741F25"/>
    <w:rsid w:val="00741F61"/>
    <w:rsid w:val="00742253"/>
    <w:rsid w:val="0074326E"/>
    <w:rsid w:val="007441B9"/>
    <w:rsid w:val="007456F0"/>
    <w:rsid w:val="00745ACB"/>
    <w:rsid w:val="00746267"/>
    <w:rsid w:val="007462E2"/>
    <w:rsid w:val="007477A2"/>
    <w:rsid w:val="00747F17"/>
    <w:rsid w:val="007501A8"/>
    <w:rsid w:val="007510D7"/>
    <w:rsid w:val="007517EF"/>
    <w:rsid w:val="007519D2"/>
    <w:rsid w:val="00751A73"/>
    <w:rsid w:val="007524C7"/>
    <w:rsid w:val="00752EFE"/>
    <w:rsid w:val="0075356A"/>
    <w:rsid w:val="00753743"/>
    <w:rsid w:val="00754457"/>
    <w:rsid w:val="00754543"/>
    <w:rsid w:val="00754EEA"/>
    <w:rsid w:val="0075557F"/>
    <w:rsid w:val="007558C8"/>
    <w:rsid w:val="007559CF"/>
    <w:rsid w:val="007579EE"/>
    <w:rsid w:val="00757EAA"/>
    <w:rsid w:val="00760206"/>
    <w:rsid w:val="00760870"/>
    <w:rsid w:val="00760B83"/>
    <w:rsid w:val="00760E5B"/>
    <w:rsid w:val="00761019"/>
    <w:rsid w:val="00761510"/>
    <w:rsid w:val="00761656"/>
    <w:rsid w:val="0076224A"/>
    <w:rsid w:val="0076282E"/>
    <w:rsid w:val="007630F4"/>
    <w:rsid w:val="007632CC"/>
    <w:rsid w:val="0076383F"/>
    <w:rsid w:val="00763D5D"/>
    <w:rsid w:val="00763E68"/>
    <w:rsid w:val="00763FAF"/>
    <w:rsid w:val="00764413"/>
    <w:rsid w:val="00764A67"/>
    <w:rsid w:val="0076509D"/>
    <w:rsid w:val="0076584D"/>
    <w:rsid w:val="00765A77"/>
    <w:rsid w:val="00765CBD"/>
    <w:rsid w:val="0076631A"/>
    <w:rsid w:val="00766C77"/>
    <w:rsid w:val="0076730B"/>
    <w:rsid w:val="00767A26"/>
    <w:rsid w:val="00767D77"/>
    <w:rsid w:val="007704B1"/>
    <w:rsid w:val="00770E50"/>
    <w:rsid w:val="00770EC0"/>
    <w:rsid w:val="00770FA5"/>
    <w:rsid w:val="00770FD0"/>
    <w:rsid w:val="007710A7"/>
    <w:rsid w:val="00771460"/>
    <w:rsid w:val="00771AE0"/>
    <w:rsid w:val="00772DE6"/>
    <w:rsid w:val="00773820"/>
    <w:rsid w:val="00773BAB"/>
    <w:rsid w:val="00773F13"/>
    <w:rsid w:val="00774B07"/>
    <w:rsid w:val="00775396"/>
    <w:rsid w:val="0077611D"/>
    <w:rsid w:val="00776EFD"/>
    <w:rsid w:val="00777395"/>
    <w:rsid w:val="007774AF"/>
    <w:rsid w:val="00777B57"/>
    <w:rsid w:val="007804D4"/>
    <w:rsid w:val="00780DDC"/>
    <w:rsid w:val="007813DD"/>
    <w:rsid w:val="007818DB"/>
    <w:rsid w:val="00781A95"/>
    <w:rsid w:val="0078216C"/>
    <w:rsid w:val="00782838"/>
    <w:rsid w:val="00782D09"/>
    <w:rsid w:val="007831D6"/>
    <w:rsid w:val="0078397A"/>
    <w:rsid w:val="00783CA9"/>
    <w:rsid w:val="0078403A"/>
    <w:rsid w:val="007842FD"/>
    <w:rsid w:val="00784C0A"/>
    <w:rsid w:val="00785810"/>
    <w:rsid w:val="007858F0"/>
    <w:rsid w:val="00785BBE"/>
    <w:rsid w:val="00785F9E"/>
    <w:rsid w:val="00786364"/>
    <w:rsid w:val="007864FB"/>
    <w:rsid w:val="00786633"/>
    <w:rsid w:val="00786A50"/>
    <w:rsid w:val="00786C26"/>
    <w:rsid w:val="007874CA"/>
    <w:rsid w:val="007901A2"/>
    <w:rsid w:val="007901D2"/>
    <w:rsid w:val="0079081F"/>
    <w:rsid w:val="00790B24"/>
    <w:rsid w:val="00790D18"/>
    <w:rsid w:val="00792A70"/>
    <w:rsid w:val="00792BF5"/>
    <w:rsid w:val="00793316"/>
    <w:rsid w:val="00793603"/>
    <w:rsid w:val="00793F68"/>
    <w:rsid w:val="00794709"/>
    <w:rsid w:val="00794773"/>
    <w:rsid w:val="007950A9"/>
    <w:rsid w:val="00795214"/>
    <w:rsid w:val="007955B8"/>
    <w:rsid w:val="007957B5"/>
    <w:rsid w:val="00795A7A"/>
    <w:rsid w:val="00795BF5"/>
    <w:rsid w:val="0079635F"/>
    <w:rsid w:val="00796875"/>
    <w:rsid w:val="00796B5F"/>
    <w:rsid w:val="00796B92"/>
    <w:rsid w:val="00797526"/>
    <w:rsid w:val="00797C75"/>
    <w:rsid w:val="007A01AD"/>
    <w:rsid w:val="007A0256"/>
    <w:rsid w:val="007A035C"/>
    <w:rsid w:val="007A05DC"/>
    <w:rsid w:val="007A0A8D"/>
    <w:rsid w:val="007A1B2E"/>
    <w:rsid w:val="007A1CA7"/>
    <w:rsid w:val="007A2207"/>
    <w:rsid w:val="007A24FF"/>
    <w:rsid w:val="007A2C7E"/>
    <w:rsid w:val="007A397A"/>
    <w:rsid w:val="007A41EA"/>
    <w:rsid w:val="007A4E83"/>
    <w:rsid w:val="007A579D"/>
    <w:rsid w:val="007A5F9B"/>
    <w:rsid w:val="007A6B40"/>
    <w:rsid w:val="007A6BCE"/>
    <w:rsid w:val="007A6F84"/>
    <w:rsid w:val="007A7241"/>
    <w:rsid w:val="007B0B3C"/>
    <w:rsid w:val="007B1260"/>
    <w:rsid w:val="007B2D24"/>
    <w:rsid w:val="007B2E79"/>
    <w:rsid w:val="007B340A"/>
    <w:rsid w:val="007B3924"/>
    <w:rsid w:val="007B3CD1"/>
    <w:rsid w:val="007B4561"/>
    <w:rsid w:val="007B46F7"/>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ADA"/>
    <w:rsid w:val="007C21A3"/>
    <w:rsid w:val="007C25FD"/>
    <w:rsid w:val="007C2804"/>
    <w:rsid w:val="007C335F"/>
    <w:rsid w:val="007C3A38"/>
    <w:rsid w:val="007C3BAB"/>
    <w:rsid w:val="007C4733"/>
    <w:rsid w:val="007C47AF"/>
    <w:rsid w:val="007C4C02"/>
    <w:rsid w:val="007C53B5"/>
    <w:rsid w:val="007C5AEC"/>
    <w:rsid w:val="007C5CC2"/>
    <w:rsid w:val="007C5CE7"/>
    <w:rsid w:val="007C5FD5"/>
    <w:rsid w:val="007C65AD"/>
    <w:rsid w:val="007C6B81"/>
    <w:rsid w:val="007C737C"/>
    <w:rsid w:val="007C7EF1"/>
    <w:rsid w:val="007C7FC6"/>
    <w:rsid w:val="007D0C55"/>
    <w:rsid w:val="007D0EF1"/>
    <w:rsid w:val="007D188E"/>
    <w:rsid w:val="007D209B"/>
    <w:rsid w:val="007D2B24"/>
    <w:rsid w:val="007D33B1"/>
    <w:rsid w:val="007D3EC3"/>
    <w:rsid w:val="007D4090"/>
    <w:rsid w:val="007D46BC"/>
    <w:rsid w:val="007D570B"/>
    <w:rsid w:val="007D5C91"/>
    <w:rsid w:val="007D62FD"/>
    <w:rsid w:val="007D7143"/>
    <w:rsid w:val="007D7214"/>
    <w:rsid w:val="007D7293"/>
    <w:rsid w:val="007E03F3"/>
    <w:rsid w:val="007E08B1"/>
    <w:rsid w:val="007E1B9B"/>
    <w:rsid w:val="007E256C"/>
    <w:rsid w:val="007E2786"/>
    <w:rsid w:val="007E2C1B"/>
    <w:rsid w:val="007E391C"/>
    <w:rsid w:val="007E3A83"/>
    <w:rsid w:val="007E4C87"/>
    <w:rsid w:val="007E4D71"/>
    <w:rsid w:val="007E4DA8"/>
    <w:rsid w:val="007E526D"/>
    <w:rsid w:val="007E5427"/>
    <w:rsid w:val="007E557E"/>
    <w:rsid w:val="007E5883"/>
    <w:rsid w:val="007E5B4F"/>
    <w:rsid w:val="007E5C89"/>
    <w:rsid w:val="007E6E7A"/>
    <w:rsid w:val="007E6EEC"/>
    <w:rsid w:val="007E7374"/>
    <w:rsid w:val="007F0301"/>
    <w:rsid w:val="007F0759"/>
    <w:rsid w:val="007F1129"/>
    <w:rsid w:val="007F1192"/>
    <w:rsid w:val="007F14E0"/>
    <w:rsid w:val="007F1DD4"/>
    <w:rsid w:val="007F2588"/>
    <w:rsid w:val="007F2A95"/>
    <w:rsid w:val="007F3062"/>
    <w:rsid w:val="007F3377"/>
    <w:rsid w:val="007F4ABC"/>
    <w:rsid w:val="007F5967"/>
    <w:rsid w:val="007F6A33"/>
    <w:rsid w:val="007F7560"/>
    <w:rsid w:val="00800338"/>
    <w:rsid w:val="0080058A"/>
    <w:rsid w:val="00800E62"/>
    <w:rsid w:val="008019A1"/>
    <w:rsid w:val="00801EE2"/>
    <w:rsid w:val="008025D4"/>
    <w:rsid w:val="008026EA"/>
    <w:rsid w:val="00802B61"/>
    <w:rsid w:val="00802BEC"/>
    <w:rsid w:val="008035DF"/>
    <w:rsid w:val="0080390C"/>
    <w:rsid w:val="00803C82"/>
    <w:rsid w:val="008040CF"/>
    <w:rsid w:val="008042C7"/>
    <w:rsid w:val="008045E0"/>
    <w:rsid w:val="00804676"/>
    <w:rsid w:val="008048BA"/>
    <w:rsid w:val="00804B19"/>
    <w:rsid w:val="00804F36"/>
    <w:rsid w:val="008060C2"/>
    <w:rsid w:val="0080619D"/>
    <w:rsid w:val="00807137"/>
    <w:rsid w:val="008073E7"/>
    <w:rsid w:val="008074B1"/>
    <w:rsid w:val="0081018F"/>
    <w:rsid w:val="00810EF9"/>
    <w:rsid w:val="0081258C"/>
    <w:rsid w:val="00812A9E"/>
    <w:rsid w:val="008133EB"/>
    <w:rsid w:val="00814022"/>
    <w:rsid w:val="00814A67"/>
    <w:rsid w:val="00815688"/>
    <w:rsid w:val="00815E2E"/>
    <w:rsid w:val="008163F4"/>
    <w:rsid w:val="00816991"/>
    <w:rsid w:val="00816AD8"/>
    <w:rsid w:val="00816FCF"/>
    <w:rsid w:val="00817A6E"/>
    <w:rsid w:val="00817B5A"/>
    <w:rsid w:val="00817C32"/>
    <w:rsid w:val="00817D37"/>
    <w:rsid w:val="0082051D"/>
    <w:rsid w:val="00820723"/>
    <w:rsid w:val="00821251"/>
    <w:rsid w:val="00821478"/>
    <w:rsid w:val="00821602"/>
    <w:rsid w:val="00821E7D"/>
    <w:rsid w:val="0082231E"/>
    <w:rsid w:val="008224BB"/>
    <w:rsid w:val="0082274A"/>
    <w:rsid w:val="008230A2"/>
    <w:rsid w:val="00823124"/>
    <w:rsid w:val="008239B9"/>
    <w:rsid w:val="00823A18"/>
    <w:rsid w:val="00823BDB"/>
    <w:rsid w:val="00823F25"/>
    <w:rsid w:val="00824827"/>
    <w:rsid w:val="00824A02"/>
    <w:rsid w:val="00824C2F"/>
    <w:rsid w:val="008252F4"/>
    <w:rsid w:val="00825576"/>
    <w:rsid w:val="00825A61"/>
    <w:rsid w:val="00826E65"/>
    <w:rsid w:val="00827162"/>
    <w:rsid w:val="00827343"/>
    <w:rsid w:val="00830E09"/>
    <w:rsid w:val="00831986"/>
    <w:rsid w:val="00831DD7"/>
    <w:rsid w:val="00833032"/>
    <w:rsid w:val="008334CD"/>
    <w:rsid w:val="00833B2E"/>
    <w:rsid w:val="00833D17"/>
    <w:rsid w:val="00833D83"/>
    <w:rsid w:val="00833DAB"/>
    <w:rsid w:val="0083544D"/>
    <w:rsid w:val="00836619"/>
    <w:rsid w:val="00836672"/>
    <w:rsid w:val="008369FE"/>
    <w:rsid w:val="00836CC2"/>
    <w:rsid w:val="00836F69"/>
    <w:rsid w:val="00837257"/>
    <w:rsid w:val="008374AB"/>
    <w:rsid w:val="00837820"/>
    <w:rsid w:val="00837DB7"/>
    <w:rsid w:val="008404C3"/>
    <w:rsid w:val="008404F4"/>
    <w:rsid w:val="008406C6"/>
    <w:rsid w:val="00840E09"/>
    <w:rsid w:val="0084174C"/>
    <w:rsid w:val="00842C54"/>
    <w:rsid w:val="008435A9"/>
    <w:rsid w:val="008435AE"/>
    <w:rsid w:val="00844C82"/>
    <w:rsid w:val="00845185"/>
    <w:rsid w:val="00845F0A"/>
    <w:rsid w:val="008460A5"/>
    <w:rsid w:val="00846CEB"/>
    <w:rsid w:val="008471ED"/>
    <w:rsid w:val="00847452"/>
    <w:rsid w:val="00847614"/>
    <w:rsid w:val="00847945"/>
    <w:rsid w:val="00847BC7"/>
    <w:rsid w:val="00847E7A"/>
    <w:rsid w:val="00851D72"/>
    <w:rsid w:val="00851DC0"/>
    <w:rsid w:val="00852E4B"/>
    <w:rsid w:val="008533EE"/>
    <w:rsid w:val="00853A1E"/>
    <w:rsid w:val="0085460F"/>
    <w:rsid w:val="00854863"/>
    <w:rsid w:val="00855E76"/>
    <w:rsid w:val="0085678F"/>
    <w:rsid w:val="00856973"/>
    <w:rsid w:val="00856E71"/>
    <w:rsid w:val="008575AA"/>
    <w:rsid w:val="00857FC4"/>
    <w:rsid w:val="00860226"/>
    <w:rsid w:val="0086067A"/>
    <w:rsid w:val="008608E8"/>
    <w:rsid w:val="00860F66"/>
    <w:rsid w:val="0086146B"/>
    <w:rsid w:val="008614B4"/>
    <w:rsid w:val="00862124"/>
    <w:rsid w:val="00862C38"/>
    <w:rsid w:val="008633FD"/>
    <w:rsid w:val="00863AF4"/>
    <w:rsid w:val="0086437C"/>
    <w:rsid w:val="0086496C"/>
    <w:rsid w:val="00864A78"/>
    <w:rsid w:val="00864B84"/>
    <w:rsid w:val="00865301"/>
    <w:rsid w:val="00866090"/>
    <w:rsid w:val="00866328"/>
    <w:rsid w:val="00866AEF"/>
    <w:rsid w:val="00866B27"/>
    <w:rsid w:val="00866CB7"/>
    <w:rsid w:val="00866F07"/>
    <w:rsid w:val="00867E24"/>
    <w:rsid w:val="00870046"/>
    <w:rsid w:val="00870758"/>
    <w:rsid w:val="00870B3C"/>
    <w:rsid w:val="008718C3"/>
    <w:rsid w:val="00871A32"/>
    <w:rsid w:val="00872683"/>
    <w:rsid w:val="0087394E"/>
    <w:rsid w:val="00873A74"/>
    <w:rsid w:val="00873C37"/>
    <w:rsid w:val="00874413"/>
    <w:rsid w:val="0087578B"/>
    <w:rsid w:val="0087584C"/>
    <w:rsid w:val="008758B2"/>
    <w:rsid w:val="0087601A"/>
    <w:rsid w:val="008760EF"/>
    <w:rsid w:val="008762EE"/>
    <w:rsid w:val="00876859"/>
    <w:rsid w:val="00876B6D"/>
    <w:rsid w:val="00876C22"/>
    <w:rsid w:val="008775E4"/>
    <w:rsid w:val="00877A60"/>
    <w:rsid w:val="00880272"/>
    <w:rsid w:val="00880672"/>
    <w:rsid w:val="008808AC"/>
    <w:rsid w:val="00880E3D"/>
    <w:rsid w:val="008810C3"/>
    <w:rsid w:val="00881753"/>
    <w:rsid w:val="008818AE"/>
    <w:rsid w:val="00881A7F"/>
    <w:rsid w:val="00881F4F"/>
    <w:rsid w:val="008825FB"/>
    <w:rsid w:val="00884DB8"/>
    <w:rsid w:val="0088633E"/>
    <w:rsid w:val="00886387"/>
    <w:rsid w:val="00886649"/>
    <w:rsid w:val="0088714A"/>
    <w:rsid w:val="00887286"/>
    <w:rsid w:val="00890214"/>
    <w:rsid w:val="0089136B"/>
    <w:rsid w:val="00891B17"/>
    <w:rsid w:val="00891CD6"/>
    <w:rsid w:val="00892665"/>
    <w:rsid w:val="008927E5"/>
    <w:rsid w:val="008928EF"/>
    <w:rsid w:val="00893601"/>
    <w:rsid w:val="008938B0"/>
    <w:rsid w:val="00893A0A"/>
    <w:rsid w:val="00893DBD"/>
    <w:rsid w:val="00895197"/>
    <w:rsid w:val="00895489"/>
    <w:rsid w:val="00895BAF"/>
    <w:rsid w:val="00895F76"/>
    <w:rsid w:val="0089637F"/>
    <w:rsid w:val="00896872"/>
    <w:rsid w:val="008978A2"/>
    <w:rsid w:val="00897A78"/>
    <w:rsid w:val="008A060E"/>
    <w:rsid w:val="008A1287"/>
    <w:rsid w:val="008A1919"/>
    <w:rsid w:val="008A282D"/>
    <w:rsid w:val="008A2D81"/>
    <w:rsid w:val="008A2E70"/>
    <w:rsid w:val="008A31E9"/>
    <w:rsid w:val="008A367D"/>
    <w:rsid w:val="008A397F"/>
    <w:rsid w:val="008A3983"/>
    <w:rsid w:val="008A3A1B"/>
    <w:rsid w:val="008A4147"/>
    <w:rsid w:val="008A469C"/>
    <w:rsid w:val="008A497C"/>
    <w:rsid w:val="008A5450"/>
    <w:rsid w:val="008A5641"/>
    <w:rsid w:val="008A6353"/>
    <w:rsid w:val="008A6BE0"/>
    <w:rsid w:val="008A7467"/>
    <w:rsid w:val="008A7AB2"/>
    <w:rsid w:val="008B0267"/>
    <w:rsid w:val="008B0559"/>
    <w:rsid w:val="008B0A9F"/>
    <w:rsid w:val="008B0D50"/>
    <w:rsid w:val="008B13E8"/>
    <w:rsid w:val="008B27F5"/>
    <w:rsid w:val="008B2F5B"/>
    <w:rsid w:val="008B330D"/>
    <w:rsid w:val="008B3CFC"/>
    <w:rsid w:val="008B490C"/>
    <w:rsid w:val="008B4BFE"/>
    <w:rsid w:val="008B4E56"/>
    <w:rsid w:val="008B4E83"/>
    <w:rsid w:val="008B5967"/>
    <w:rsid w:val="008B5A2E"/>
    <w:rsid w:val="008B636B"/>
    <w:rsid w:val="008B6BA8"/>
    <w:rsid w:val="008B6C53"/>
    <w:rsid w:val="008B71C4"/>
    <w:rsid w:val="008B73A6"/>
    <w:rsid w:val="008B795A"/>
    <w:rsid w:val="008B7DA2"/>
    <w:rsid w:val="008C0E7D"/>
    <w:rsid w:val="008C15A1"/>
    <w:rsid w:val="008C30AD"/>
    <w:rsid w:val="008C30E1"/>
    <w:rsid w:val="008C3395"/>
    <w:rsid w:val="008C403A"/>
    <w:rsid w:val="008C4385"/>
    <w:rsid w:val="008C44A0"/>
    <w:rsid w:val="008C5724"/>
    <w:rsid w:val="008C5918"/>
    <w:rsid w:val="008C6630"/>
    <w:rsid w:val="008C6DF2"/>
    <w:rsid w:val="008C6EFC"/>
    <w:rsid w:val="008C70A0"/>
    <w:rsid w:val="008C70E0"/>
    <w:rsid w:val="008C77BB"/>
    <w:rsid w:val="008C7E8F"/>
    <w:rsid w:val="008C7F00"/>
    <w:rsid w:val="008D0294"/>
    <w:rsid w:val="008D1243"/>
    <w:rsid w:val="008D1A94"/>
    <w:rsid w:val="008D1AFF"/>
    <w:rsid w:val="008D1E8E"/>
    <w:rsid w:val="008D21CB"/>
    <w:rsid w:val="008D2386"/>
    <w:rsid w:val="008D2607"/>
    <w:rsid w:val="008D2735"/>
    <w:rsid w:val="008D3057"/>
    <w:rsid w:val="008D312E"/>
    <w:rsid w:val="008D3838"/>
    <w:rsid w:val="008D3C78"/>
    <w:rsid w:val="008D3E12"/>
    <w:rsid w:val="008D4553"/>
    <w:rsid w:val="008D4BE3"/>
    <w:rsid w:val="008D56CA"/>
    <w:rsid w:val="008D59DD"/>
    <w:rsid w:val="008D59E4"/>
    <w:rsid w:val="008D5E4B"/>
    <w:rsid w:val="008D6D1A"/>
    <w:rsid w:val="008D6E51"/>
    <w:rsid w:val="008D74CC"/>
    <w:rsid w:val="008D792C"/>
    <w:rsid w:val="008E008E"/>
    <w:rsid w:val="008E0DD5"/>
    <w:rsid w:val="008E23EA"/>
    <w:rsid w:val="008E24EF"/>
    <w:rsid w:val="008E2713"/>
    <w:rsid w:val="008E3CB9"/>
    <w:rsid w:val="008E3E55"/>
    <w:rsid w:val="008E4D3E"/>
    <w:rsid w:val="008E4E07"/>
    <w:rsid w:val="008E5677"/>
    <w:rsid w:val="008E597B"/>
    <w:rsid w:val="008E61C7"/>
    <w:rsid w:val="008E6283"/>
    <w:rsid w:val="008E6374"/>
    <w:rsid w:val="008E6AC6"/>
    <w:rsid w:val="008E7B4A"/>
    <w:rsid w:val="008E7F40"/>
    <w:rsid w:val="008F0131"/>
    <w:rsid w:val="008F0151"/>
    <w:rsid w:val="008F0433"/>
    <w:rsid w:val="008F0436"/>
    <w:rsid w:val="008F0708"/>
    <w:rsid w:val="008F18F9"/>
    <w:rsid w:val="008F19F4"/>
    <w:rsid w:val="008F26FC"/>
    <w:rsid w:val="008F2908"/>
    <w:rsid w:val="008F2BA6"/>
    <w:rsid w:val="008F3CE7"/>
    <w:rsid w:val="008F3F0E"/>
    <w:rsid w:val="008F4C5E"/>
    <w:rsid w:val="008F52D7"/>
    <w:rsid w:val="008F5EE8"/>
    <w:rsid w:val="008F6279"/>
    <w:rsid w:val="008F627D"/>
    <w:rsid w:val="008F6467"/>
    <w:rsid w:val="008F6BF8"/>
    <w:rsid w:val="008F70FC"/>
    <w:rsid w:val="008F79D1"/>
    <w:rsid w:val="009000B0"/>
    <w:rsid w:val="00901D26"/>
    <w:rsid w:val="00903488"/>
    <w:rsid w:val="0090360B"/>
    <w:rsid w:val="00903955"/>
    <w:rsid w:val="00903B8E"/>
    <w:rsid w:val="00904E9C"/>
    <w:rsid w:val="00905374"/>
    <w:rsid w:val="00905C71"/>
    <w:rsid w:val="0090665A"/>
    <w:rsid w:val="00906ABC"/>
    <w:rsid w:val="00907992"/>
    <w:rsid w:val="0091059C"/>
    <w:rsid w:val="00910862"/>
    <w:rsid w:val="00910C23"/>
    <w:rsid w:val="00910CF8"/>
    <w:rsid w:val="0091152C"/>
    <w:rsid w:val="00911E8C"/>
    <w:rsid w:val="00912665"/>
    <w:rsid w:val="009127D4"/>
    <w:rsid w:val="00912DB8"/>
    <w:rsid w:val="0091318B"/>
    <w:rsid w:val="00913E8D"/>
    <w:rsid w:val="00914AFE"/>
    <w:rsid w:val="009154B6"/>
    <w:rsid w:val="0091561F"/>
    <w:rsid w:val="00916283"/>
    <w:rsid w:val="009164A8"/>
    <w:rsid w:val="00916989"/>
    <w:rsid w:val="00916E96"/>
    <w:rsid w:val="00916EDE"/>
    <w:rsid w:val="00917092"/>
    <w:rsid w:val="00917FF5"/>
    <w:rsid w:val="00920173"/>
    <w:rsid w:val="009201C7"/>
    <w:rsid w:val="009205F6"/>
    <w:rsid w:val="0092062A"/>
    <w:rsid w:val="00920CF3"/>
    <w:rsid w:val="00920DAE"/>
    <w:rsid w:val="0092128A"/>
    <w:rsid w:val="00921E2C"/>
    <w:rsid w:val="0092252B"/>
    <w:rsid w:val="0092266C"/>
    <w:rsid w:val="009230EA"/>
    <w:rsid w:val="009235A6"/>
    <w:rsid w:val="00923CB9"/>
    <w:rsid w:val="00924BCA"/>
    <w:rsid w:val="00924F3F"/>
    <w:rsid w:val="0092541C"/>
    <w:rsid w:val="00925886"/>
    <w:rsid w:val="0092596A"/>
    <w:rsid w:val="0092687E"/>
    <w:rsid w:val="0092696A"/>
    <w:rsid w:val="00926A22"/>
    <w:rsid w:val="00926B16"/>
    <w:rsid w:val="00926C90"/>
    <w:rsid w:val="00926F8D"/>
    <w:rsid w:val="00927653"/>
    <w:rsid w:val="009279B9"/>
    <w:rsid w:val="009303C1"/>
    <w:rsid w:val="009305F9"/>
    <w:rsid w:val="009308AA"/>
    <w:rsid w:val="00930E1F"/>
    <w:rsid w:val="009313F9"/>
    <w:rsid w:val="009327EE"/>
    <w:rsid w:val="0093297F"/>
    <w:rsid w:val="00932FA9"/>
    <w:rsid w:val="00933DC8"/>
    <w:rsid w:val="009344F5"/>
    <w:rsid w:val="009347E6"/>
    <w:rsid w:val="00934FA8"/>
    <w:rsid w:val="00935168"/>
    <w:rsid w:val="0093644F"/>
    <w:rsid w:val="0093698D"/>
    <w:rsid w:val="00936C25"/>
    <w:rsid w:val="00936D2B"/>
    <w:rsid w:val="00936DC7"/>
    <w:rsid w:val="009372B2"/>
    <w:rsid w:val="00937E4D"/>
    <w:rsid w:val="00937EFC"/>
    <w:rsid w:val="0094022E"/>
    <w:rsid w:val="0094027C"/>
    <w:rsid w:val="00940744"/>
    <w:rsid w:val="009420CC"/>
    <w:rsid w:val="0094278F"/>
    <w:rsid w:val="00942809"/>
    <w:rsid w:val="00942C4E"/>
    <w:rsid w:val="009434E4"/>
    <w:rsid w:val="0094458C"/>
    <w:rsid w:val="00944E57"/>
    <w:rsid w:val="009457E1"/>
    <w:rsid w:val="009459E7"/>
    <w:rsid w:val="00945D0F"/>
    <w:rsid w:val="00945F8B"/>
    <w:rsid w:val="00946030"/>
    <w:rsid w:val="00946777"/>
    <w:rsid w:val="00946A54"/>
    <w:rsid w:val="00946D57"/>
    <w:rsid w:val="00947334"/>
    <w:rsid w:val="00947551"/>
    <w:rsid w:val="009514FA"/>
    <w:rsid w:val="009517C2"/>
    <w:rsid w:val="00951A54"/>
    <w:rsid w:val="00951BA2"/>
    <w:rsid w:val="009522FD"/>
    <w:rsid w:val="0095348D"/>
    <w:rsid w:val="0095373A"/>
    <w:rsid w:val="00953C19"/>
    <w:rsid w:val="00953C6C"/>
    <w:rsid w:val="00953D53"/>
    <w:rsid w:val="00954317"/>
    <w:rsid w:val="00954453"/>
    <w:rsid w:val="00954471"/>
    <w:rsid w:val="00954C7C"/>
    <w:rsid w:val="009554F5"/>
    <w:rsid w:val="009561E7"/>
    <w:rsid w:val="009563C5"/>
    <w:rsid w:val="0095674C"/>
    <w:rsid w:val="00957051"/>
    <w:rsid w:val="00957BA8"/>
    <w:rsid w:val="00957C74"/>
    <w:rsid w:val="00957F95"/>
    <w:rsid w:val="0096045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C37"/>
    <w:rsid w:val="00964EC1"/>
    <w:rsid w:val="009658EA"/>
    <w:rsid w:val="00965926"/>
    <w:rsid w:val="00965965"/>
    <w:rsid w:val="0096696C"/>
    <w:rsid w:val="009702F9"/>
    <w:rsid w:val="0097056E"/>
    <w:rsid w:val="00970B35"/>
    <w:rsid w:val="00970FF2"/>
    <w:rsid w:val="00971DAD"/>
    <w:rsid w:val="009722DD"/>
    <w:rsid w:val="009725FA"/>
    <w:rsid w:val="00972978"/>
    <w:rsid w:val="009732B3"/>
    <w:rsid w:val="009735BD"/>
    <w:rsid w:val="0097514F"/>
    <w:rsid w:val="00975CA2"/>
    <w:rsid w:val="00975D94"/>
    <w:rsid w:val="00977127"/>
    <w:rsid w:val="0097726F"/>
    <w:rsid w:val="00977305"/>
    <w:rsid w:val="00977469"/>
    <w:rsid w:val="009777AD"/>
    <w:rsid w:val="00977D5E"/>
    <w:rsid w:val="009809D1"/>
    <w:rsid w:val="00980B3C"/>
    <w:rsid w:val="009813F2"/>
    <w:rsid w:val="00981412"/>
    <w:rsid w:val="009814F8"/>
    <w:rsid w:val="00981CB0"/>
    <w:rsid w:val="009820DA"/>
    <w:rsid w:val="0098240C"/>
    <w:rsid w:val="0098263F"/>
    <w:rsid w:val="00982875"/>
    <w:rsid w:val="00983A3A"/>
    <w:rsid w:val="009846C3"/>
    <w:rsid w:val="00984DE8"/>
    <w:rsid w:val="009851AF"/>
    <w:rsid w:val="0098556D"/>
    <w:rsid w:val="00990883"/>
    <w:rsid w:val="00990978"/>
    <w:rsid w:val="00990E53"/>
    <w:rsid w:val="00991A8E"/>
    <w:rsid w:val="00991B4B"/>
    <w:rsid w:val="0099235E"/>
    <w:rsid w:val="00992672"/>
    <w:rsid w:val="00993036"/>
    <w:rsid w:val="00993DC5"/>
    <w:rsid w:val="0099412E"/>
    <w:rsid w:val="00994160"/>
    <w:rsid w:val="009952D5"/>
    <w:rsid w:val="009955B5"/>
    <w:rsid w:val="0099689F"/>
    <w:rsid w:val="00996CFC"/>
    <w:rsid w:val="0099737A"/>
    <w:rsid w:val="00997993"/>
    <w:rsid w:val="00997A7A"/>
    <w:rsid w:val="009A27DD"/>
    <w:rsid w:val="009A2E1E"/>
    <w:rsid w:val="009A3414"/>
    <w:rsid w:val="009A3722"/>
    <w:rsid w:val="009A3C1F"/>
    <w:rsid w:val="009A3CD9"/>
    <w:rsid w:val="009A3D63"/>
    <w:rsid w:val="009A3FA8"/>
    <w:rsid w:val="009A4021"/>
    <w:rsid w:val="009A426A"/>
    <w:rsid w:val="009A4406"/>
    <w:rsid w:val="009A48E9"/>
    <w:rsid w:val="009A5194"/>
    <w:rsid w:val="009A5375"/>
    <w:rsid w:val="009A5376"/>
    <w:rsid w:val="009A5B03"/>
    <w:rsid w:val="009A5F9E"/>
    <w:rsid w:val="009A628A"/>
    <w:rsid w:val="009A6CFF"/>
    <w:rsid w:val="009A7152"/>
    <w:rsid w:val="009B0A37"/>
    <w:rsid w:val="009B0FE2"/>
    <w:rsid w:val="009B1748"/>
    <w:rsid w:val="009B2261"/>
    <w:rsid w:val="009B2333"/>
    <w:rsid w:val="009B2A58"/>
    <w:rsid w:val="009B326B"/>
    <w:rsid w:val="009B4522"/>
    <w:rsid w:val="009B4D17"/>
    <w:rsid w:val="009B5775"/>
    <w:rsid w:val="009B5F29"/>
    <w:rsid w:val="009B6111"/>
    <w:rsid w:val="009B6242"/>
    <w:rsid w:val="009B637B"/>
    <w:rsid w:val="009B6545"/>
    <w:rsid w:val="009B6B2C"/>
    <w:rsid w:val="009B6C5E"/>
    <w:rsid w:val="009B6FC8"/>
    <w:rsid w:val="009B798B"/>
    <w:rsid w:val="009C0588"/>
    <w:rsid w:val="009C132C"/>
    <w:rsid w:val="009C1482"/>
    <w:rsid w:val="009C1817"/>
    <w:rsid w:val="009C1BCB"/>
    <w:rsid w:val="009C2B8D"/>
    <w:rsid w:val="009C38A6"/>
    <w:rsid w:val="009C40C4"/>
    <w:rsid w:val="009C4A8D"/>
    <w:rsid w:val="009C4A91"/>
    <w:rsid w:val="009C4C35"/>
    <w:rsid w:val="009C5EFB"/>
    <w:rsid w:val="009C682B"/>
    <w:rsid w:val="009C68E2"/>
    <w:rsid w:val="009C7CE2"/>
    <w:rsid w:val="009D0382"/>
    <w:rsid w:val="009D0725"/>
    <w:rsid w:val="009D0A9C"/>
    <w:rsid w:val="009D0D5E"/>
    <w:rsid w:val="009D1000"/>
    <w:rsid w:val="009D16DF"/>
    <w:rsid w:val="009D1FFA"/>
    <w:rsid w:val="009D28A9"/>
    <w:rsid w:val="009D294F"/>
    <w:rsid w:val="009D34B1"/>
    <w:rsid w:val="009D350F"/>
    <w:rsid w:val="009D3DD9"/>
    <w:rsid w:val="009D3F26"/>
    <w:rsid w:val="009D4427"/>
    <w:rsid w:val="009D45F0"/>
    <w:rsid w:val="009D49B5"/>
    <w:rsid w:val="009D49D9"/>
    <w:rsid w:val="009D4B0C"/>
    <w:rsid w:val="009D4EAF"/>
    <w:rsid w:val="009D4FDF"/>
    <w:rsid w:val="009D51FF"/>
    <w:rsid w:val="009D537C"/>
    <w:rsid w:val="009D54E2"/>
    <w:rsid w:val="009D5991"/>
    <w:rsid w:val="009D5D87"/>
    <w:rsid w:val="009D615E"/>
    <w:rsid w:val="009D6781"/>
    <w:rsid w:val="009D74C7"/>
    <w:rsid w:val="009D7961"/>
    <w:rsid w:val="009D7C92"/>
    <w:rsid w:val="009D7E4A"/>
    <w:rsid w:val="009E06C1"/>
    <w:rsid w:val="009E0BE4"/>
    <w:rsid w:val="009E0D8F"/>
    <w:rsid w:val="009E1A98"/>
    <w:rsid w:val="009E32AA"/>
    <w:rsid w:val="009E38E4"/>
    <w:rsid w:val="009E401C"/>
    <w:rsid w:val="009E5233"/>
    <w:rsid w:val="009E573A"/>
    <w:rsid w:val="009E59C9"/>
    <w:rsid w:val="009E5BCD"/>
    <w:rsid w:val="009E6DA1"/>
    <w:rsid w:val="009E6FC1"/>
    <w:rsid w:val="009E77DE"/>
    <w:rsid w:val="009E7880"/>
    <w:rsid w:val="009E7D29"/>
    <w:rsid w:val="009F0610"/>
    <w:rsid w:val="009F076A"/>
    <w:rsid w:val="009F09A9"/>
    <w:rsid w:val="009F1230"/>
    <w:rsid w:val="009F170A"/>
    <w:rsid w:val="009F1DF5"/>
    <w:rsid w:val="009F1FF4"/>
    <w:rsid w:val="009F24FF"/>
    <w:rsid w:val="009F27D3"/>
    <w:rsid w:val="009F2925"/>
    <w:rsid w:val="009F3058"/>
    <w:rsid w:val="009F3A91"/>
    <w:rsid w:val="009F496F"/>
    <w:rsid w:val="009F4EAC"/>
    <w:rsid w:val="009F51CD"/>
    <w:rsid w:val="009F54A7"/>
    <w:rsid w:val="009F561C"/>
    <w:rsid w:val="009F6465"/>
    <w:rsid w:val="009F6F61"/>
    <w:rsid w:val="009F715A"/>
    <w:rsid w:val="009F728E"/>
    <w:rsid w:val="009F7531"/>
    <w:rsid w:val="009F791A"/>
    <w:rsid w:val="009F7E14"/>
    <w:rsid w:val="009F7F54"/>
    <w:rsid w:val="00A01271"/>
    <w:rsid w:val="00A01515"/>
    <w:rsid w:val="00A015F5"/>
    <w:rsid w:val="00A017E3"/>
    <w:rsid w:val="00A018AF"/>
    <w:rsid w:val="00A0217E"/>
    <w:rsid w:val="00A0239D"/>
    <w:rsid w:val="00A023C5"/>
    <w:rsid w:val="00A0267C"/>
    <w:rsid w:val="00A026AC"/>
    <w:rsid w:val="00A02896"/>
    <w:rsid w:val="00A035F0"/>
    <w:rsid w:val="00A03EEB"/>
    <w:rsid w:val="00A03EED"/>
    <w:rsid w:val="00A043DB"/>
    <w:rsid w:val="00A0474F"/>
    <w:rsid w:val="00A04AFA"/>
    <w:rsid w:val="00A04B10"/>
    <w:rsid w:val="00A050C0"/>
    <w:rsid w:val="00A05484"/>
    <w:rsid w:val="00A05603"/>
    <w:rsid w:val="00A05B70"/>
    <w:rsid w:val="00A05FF4"/>
    <w:rsid w:val="00A06362"/>
    <w:rsid w:val="00A06C58"/>
    <w:rsid w:val="00A104AF"/>
    <w:rsid w:val="00A10B64"/>
    <w:rsid w:val="00A10E22"/>
    <w:rsid w:val="00A10E79"/>
    <w:rsid w:val="00A1102A"/>
    <w:rsid w:val="00A116D4"/>
    <w:rsid w:val="00A126B6"/>
    <w:rsid w:val="00A12746"/>
    <w:rsid w:val="00A127E8"/>
    <w:rsid w:val="00A1340F"/>
    <w:rsid w:val="00A137B0"/>
    <w:rsid w:val="00A140FD"/>
    <w:rsid w:val="00A15D4E"/>
    <w:rsid w:val="00A162C7"/>
    <w:rsid w:val="00A17671"/>
    <w:rsid w:val="00A204B7"/>
    <w:rsid w:val="00A214BE"/>
    <w:rsid w:val="00A225CC"/>
    <w:rsid w:val="00A225ED"/>
    <w:rsid w:val="00A22798"/>
    <w:rsid w:val="00A24BB6"/>
    <w:rsid w:val="00A25953"/>
    <w:rsid w:val="00A265FB"/>
    <w:rsid w:val="00A267E8"/>
    <w:rsid w:val="00A2687C"/>
    <w:rsid w:val="00A2709B"/>
    <w:rsid w:val="00A275B1"/>
    <w:rsid w:val="00A27AC4"/>
    <w:rsid w:val="00A3050C"/>
    <w:rsid w:val="00A31E45"/>
    <w:rsid w:val="00A3281A"/>
    <w:rsid w:val="00A3284D"/>
    <w:rsid w:val="00A32C5A"/>
    <w:rsid w:val="00A32D1E"/>
    <w:rsid w:val="00A33952"/>
    <w:rsid w:val="00A33C3A"/>
    <w:rsid w:val="00A33CE4"/>
    <w:rsid w:val="00A343F0"/>
    <w:rsid w:val="00A35B1E"/>
    <w:rsid w:val="00A37990"/>
    <w:rsid w:val="00A379AB"/>
    <w:rsid w:val="00A40D5A"/>
    <w:rsid w:val="00A40F1B"/>
    <w:rsid w:val="00A4145A"/>
    <w:rsid w:val="00A418B8"/>
    <w:rsid w:val="00A41AB2"/>
    <w:rsid w:val="00A41BB3"/>
    <w:rsid w:val="00A41DC7"/>
    <w:rsid w:val="00A41E2F"/>
    <w:rsid w:val="00A42631"/>
    <w:rsid w:val="00A4283C"/>
    <w:rsid w:val="00A42CB1"/>
    <w:rsid w:val="00A43071"/>
    <w:rsid w:val="00A43408"/>
    <w:rsid w:val="00A440E8"/>
    <w:rsid w:val="00A44761"/>
    <w:rsid w:val="00A46A4A"/>
    <w:rsid w:val="00A46DFA"/>
    <w:rsid w:val="00A46F2F"/>
    <w:rsid w:val="00A46FCC"/>
    <w:rsid w:val="00A4706B"/>
    <w:rsid w:val="00A47361"/>
    <w:rsid w:val="00A47E25"/>
    <w:rsid w:val="00A506B2"/>
    <w:rsid w:val="00A50D6A"/>
    <w:rsid w:val="00A5119D"/>
    <w:rsid w:val="00A51BC5"/>
    <w:rsid w:val="00A51F44"/>
    <w:rsid w:val="00A52A0C"/>
    <w:rsid w:val="00A53148"/>
    <w:rsid w:val="00A532B1"/>
    <w:rsid w:val="00A53C63"/>
    <w:rsid w:val="00A53CC3"/>
    <w:rsid w:val="00A548CC"/>
    <w:rsid w:val="00A54DB8"/>
    <w:rsid w:val="00A550F1"/>
    <w:rsid w:val="00A556B1"/>
    <w:rsid w:val="00A5572A"/>
    <w:rsid w:val="00A56B92"/>
    <w:rsid w:val="00A570A7"/>
    <w:rsid w:val="00A6004A"/>
    <w:rsid w:val="00A60184"/>
    <w:rsid w:val="00A611DE"/>
    <w:rsid w:val="00A611FB"/>
    <w:rsid w:val="00A6135B"/>
    <w:rsid w:val="00A6156E"/>
    <w:rsid w:val="00A62175"/>
    <w:rsid w:val="00A62A7A"/>
    <w:rsid w:val="00A62FA4"/>
    <w:rsid w:val="00A630BA"/>
    <w:rsid w:val="00A63A2F"/>
    <w:rsid w:val="00A63E4E"/>
    <w:rsid w:val="00A653F3"/>
    <w:rsid w:val="00A655C4"/>
    <w:rsid w:val="00A65AB0"/>
    <w:rsid w:val="00A660AF"/>
    <w:rsid w:val="00A66916"/>
    <w:rsid w:val="00A675FD"/>
    <w:rsid w:val="00A67D0F"/>
    <w:rsid w:val="00A70668"/>
    <w:rsid w:val="00A71019"/>
    <w:rsid w:val="00A715EC"/>
    <w:rsid w:val="00A71897"/>
    <w:rsid w:val="00A72104"/>
    <w:rsid w:val="00A72F55"/>
    <w:rsid w:val="00A7550B"/>
    <w:rsid w:val="00A75796"/>
    <w:rsid w:val="00A75AE1"/>
    <w:rsid w:val="00A7613B"/>
    <w:rsid w:val="00A76F4C"/>
    <w:rsid w:val="00A77088"/>
    <w:rsid w:val="00A771C3"/>
    <w:rsid w:val="00A775B4"/>
    <w:rsid w:val="00A801EE"/>
    <w:rsid w:val="00A802F0"/>
    <w:rsid w:val="00A805C9"/>
    <w:rsid w:val="00A80CE5"/>
    <w:rsid w:val="00A81005"/>
    <w:rsid w:val="00A8119F"/>
    <w:rsid w:val="00A81432"/>
    <w:rsid w:val="00A81D59"/>
    <w:rsid w:val="00A81F3A"/>
    <w:rsid w:val="00A81FD9"/>
    <w:rsid w:val="00A8203D"/>
    <w:rsid w:val="00A82D2E"/>
    <w:rsid w:val="00A830FE"/>
    <w:rsid w:val="00A832EB"/>
    <w:rsid w:val="00A83429"/>
    <w:rsid w:val="00A83C1F"/>
    <w:rsid w:val="00A8432C"/>
    <w:rsid w:val="00A846BD"/>
    <w:rsid w:val="00A84A01"/>
    <w:rsid w:val="00A84DEB"/>
    <w:rsid w:val="00A85106"/>
    <w:rsid w:val="00A86171"/>
    <w:rsid w:val="00A86618"/>
    <w:rsid w:val="00A87988"/>
    <w:rsid w:val="00A90EA4"/>
    <w:rsid w:val="00A910A0"/>
    <w:rsid w:val="00A92075"/>
    <w:rsid w:val="00A92464"/>
    <w:rsid w:val="00A926E5"/>
    <w:rsid w:val="00A92F1B"/>
    <w:rsid w:val="00A93139"/>
    <w:rsid w:val="00A94000"/>
    <w:rsid w:val="00A941D5"/>
    <w:rsid w:val="00A94EFF"/>
    <w:rsid w:val="00A9502A"/>
    <w:rsid w:val="00A95706"/>
    <w:rsid w:val="00A9590C"/>
    <w:rsid w:val="00A96C2C"/>
    <w:rsid w:val="00A96DD1"/>
    <w:rsid w:val="00A972B9"/>
    <w:rsid w:val="00A973CC"/>
    <w:rsid w:val="00A9792A"/>
    <w:rsid w:val="00A97B99"/>
    <w:rsid w:val="00A97FA6"/>
    <w:rsid w:val="00A97FE6"/>
    <w:rsid w:val="00AA039A"/>
    <w:rsid w:val="00AA104C"/>
    <w:rsid w:val="00AA20D0"/>
    <w:rsid w:val="00AA248A"/>
    <w:rsid w:val="00AA2A9C"/>
    <w:rsid w:val="00AA2DEE"/>
    <w:rsid w:val="00AA345A"/>
    <w:rsid w:val="00AA37A6"/>
    <w:rsid w:val="00AA3B19"/>
    <w:rsid w:val="00AA4B5B"/>
    <w:rsid w:val="00AA4BB1"/>
    <w:rsid w:val="00AA4F51"/>
    <w:rsid w:val="00AA4F57"/>
    <w:rsid w:val="00AA592F"/>
    <w:rsid w:val="00AA61A4"/>
    <w:rsid w:val="00AA636F"/>
    <w:rsid w:val="00AA6CBC"/>
    <w:rsid w:val="00AA7870"/>
    <w:rsid w:val="00AA7AFD"/>
    <w:rsid w:val="00AB08D8"/>
    <w:rsid w:val="00AB0BEE"/>
    <w:rsid w:val="00AB16B6"/>
    <w:rsid w:val="00AB16F1"/>
    <w:rsid w:val="00AB1713"/>
    <w:rsid w:val="00AB1B11"/>
    <w:rsid w:val="00AB2661"/>
    <w:rsid w:val="00AB29F4"/>
    <w:rsid w:val="00AB30F9"/>
    <w:rsid w:val="00AB33FE"/>
    <w:rsid w:val="00AB3E58"/>
    <w:rsid w:val="00AB43B0"/>
    <w:rsid w:val="00AB50F0"/>
    <w:rsid w:val="00AB6075"/>
    <w:rsid w:val="00AB6A85"/>
    <w:rsid w:val="00AB6B44"/>
    <w:rsid w:val="00AB6B84"/>
    <w:rsid w:val="00AB73D0"/>
    <w:rsid w:val="00AB78B6"/>
    <w:rsid w:val="00AB7AAE"/>
    <w:rsid w:val="00AB7C87"/>
    <w:rsid w:val="00AC0256"/>
    <w:rsid w:val="00AC0840"/>
    <w:rsid w:val="00AC0AD0"/>
    <w:rsid w:val="00AC0BBD"/>
    <w:rsid w:val="00AC0D7D"/>
    <w:rsid w:val="00AC1000"/>
    <w:rsid w:val="00AC1961"/>
    <w:rsid w:val="00AC1CDD"/>
    <w:rsid w:val="00AC1F24"/>
    <w:rsid w:val="00AC2261"/>
    <w:rsid w:val="00AC29B5"/>
    <w:rsid w:val="00AC2EA6"/>
    <w:rsid w:val="00AC32C3"/>
    <w:rsid w:val="00AC3AB7"/>
    <w:rsid w:val="00AC3EC3"/>
    <w:rsid w:val="00AC44C6"/>
    <w:rsid w:val="00AC46F0"/>
    <w:rsid w:val="00AC48DA"/>
    <w:rsid w:val="00AC4958"/>
    <w:rsid w:val="00AC53C1"/>
    <w:rsid w:val="00AC5B6C"/>
    <w:rsid w:val="00AC64B8"/>
    <w:rsid w:val="00AC7663"/>
    <w:rsid w:val="00AC7E8C"/>
    <w:rsid w:val="00AD03ED"/>
    <w:rsid w:val="00AD0EF8"/>
    <w:rsid w:val="00AD13D8"/>
    <w:rsid w:val="00AD170D"/>
    <w:rsid w:val="00AD22FE"/>
    <w:rsid w:val="00AD288B"/>
    <w:rsid w:val="00AD2C0E"/>
    <w:rsid w:val="00AD2D9C"/>
    <w:rsid w:val="00AD3136"/>
    <w:rsid w:val="00AD3157"/>
    <w:rsid w:val="00AD329F"/>
    <w:rsid w:val="00AD35C7"/>
    <w:rsid w:val="00AD37A2"/>
    <w:rsid w:val="00AD37B7"/>
    <w:rsid w:val="00AD3D4D"/>
    <w:rsid w:val="00AD4EC9"/>
    <w:rsid w:val="00AD5116"/>
    <w:rsid w:val="00AD5413"/>
    <w:rsid w:val="00AD55AC"/>
    <w:rsid w:val="00AD656F"/>
    <w:rsid w:val="00AD70E2"/>
    <w:rsid w:val="00AD741C"/>
    <w:rsid w:val="00AD7479"/>
    <w:rsid w:val="00AD7E12"/>
    <w:rsid w:val="00AE0297"/>
    <w:rsid w:val="00AE082F"/>
    <w:rsid w:val="00AE0988"/>
    <w:rsid w:val="00AE098D"/>
    <w:rsid w:val="00AE11A4"/>
    <w:rsid w:val="00AE1DC1"/>
    <w:rsid w:val="00AE2374"/>
    <w:rsid w:val="00AE242E"/>
    <w:rsid w:val="00AE2D04"/>
    <w:rsid w:val="00AE2E66"/>
    <w:rsid w:val="00AE30E7"/>
    <w:rsid w:val="00AE31BE"/>
    <w:rsid w:val="00AE3884"/>
    <w:rsid w:val="00AE403A"/>
    <w:rsid w:val="00AE413C"/>
    <w:rsid w:val="00AE4142"/>
    <w:rsid w:val="00AE42F5"/>
    <w:rsid w:val="00AE4C45"/>
    <w:rsid w:val="00AE4EC5"/>
    <w:rsid w:val="00AE501F"/>
    <w:rsid w:val="00AE520B"/>
    <w:rsid w:val="00AE5ECB"/>
    <w:rsid w:val="00AE69F1"/>
    <w:rsid w:val="00AE6B65"/>
    <w:rsid w:val="00AE6DBB"/>
    <w:rsid w:val="00AE768C"/>
    <w:rsid w:val="00AE7DE2"/>
    <w:rsid w:val="00AF0165"/>
    <w:rsid w:val="00AF0E01"/>
    <w:rsid w:val="00AF0F74"/>
    <w:rsid w:val="00AF121F"/>
    <w:rsid w:val="00AF20FC"/>
    <w:rsid w:val="00AF219E"/>
    <w:rsid w:val="00AF22F5"/>
    <w:rsid w:val="00AF256B"/>
    <w:rsid w:val="00AF27AD"/>
    <w:rsid w:val="00AF338A"/>
    <w:rsid w:val="00AF34B4"/>
    <w:rsid w:val="00AF35F8"/>
    <w:rsid w:val="00AF3FA4"/>
    <w:rsid w:val="00AF4477"/>
    <w:rsid w:val="00AF4B6D"/>
    <w:rsid w:val="00AF5828"/>
    <w:rsid w:val="00AF5F1A"/>
    <w:rsid w:val="00AF68BF"/>
    <w:rsid w:val="00AF6CC7"/>
    <w:rsid w:val="00AF6DAB"/>
    <w:rsid w:val="00B00468"/>
    <w:rsid w:val="00B00678"/>
    <w:rsid w:val="00B00690"/>
    <w:rsid w:val="00B00A72"/>
    <w:rsid w:val="00B00B0C"/>
    <w:rsid w:val="00B00CCB"/>
    <w:rsid w:val="00B00D73"/>
    <w:rsid w:val="00B01729"/>
    <w:rsid w:val="00B019C3"/>
    <w:rsid w:val="00B01DCD"/>
    <w:rsid w:val="00B024A0"/>
    <w:rsid w:val="00B0256F"/>
    <w:rsid w:val="00B025AB"/>
    <w:rsid w:val="00B026F4"/>
    <w:rsid w:val="00B02E67"/>
    <w:rsid w:val="00B04357"/>
    <w:rsid w:val="00B0461F"/>
    <w:rsid w:val="00B04939"/>
    <w:rsid w:val="00B04BB5"/>
    <w:rsid w:val="00B05004"/>
    <w:rsid w:val="00B053E9"/>
    <w:rsid w:val="00B05982"/>
    <w:rsid w:val="00B0609B"/>
    <w:rsid w:val="00B06F52"/>
    <w:rsid w:val="00B07872"/>
    <w:rsid w:val="00B07BA7"/>
    <w:rsid w:val="00B07DBA"/>
    <w:rsid w:val="00B106A9"/>
    <w:rsid w:val="00B1113C"/>
    <w:rsid w:val="00B111CD"/>
    <w:rsid w:val="00B11478"/>
    <w:rsid w:val="00B12A72"/>
    <w:rsid w:val="00B12B41"/>
    <w:rsid w:val="00B130A5"/>
    <w:rsid w:val="00B130F0"/>
    <w:rsid w:val="00B1323B"/>
    <w:rsid w:val="00B13F30"/>
    <w:rsid w:val="00B1438A"/>
    <w:rsid w:val="00B14C58"/>
    <w:rsid w:val="00B14EF0"/>
    <w:rsid w:val="00B15BAB"/>
    <w:rsid w:val="00B15EC2"/>
    <w:rsid w:val="00B16C44"/>
    <w:rsid w:val="00B179A9"/>
    <w:rsid w:val="00B202EA"/>
    <w:rsid w:val="00B20842"/>
    <w:rsid w:val="00B21110"/>
    <w:rsid w:val="00B21FCF"/>
    <w:rsid w:val="00B227B3"/>
    <w:rsid w:val="00B227FA"/>
    <w:rsid w:val="00B22A0B"/>
    <w:rsid w:val="00B22DFE"/>
    <w:rsid w:val="00B231E7"/>
    <w:rsid w:val="00B23EFD"/>
    <w:rsid w:val="00B23F8D"/>
    <w:rsid w:val="00B24697"/>
    <w:rsid w:val="00B246FE"/>
    <w:rsid w:val="00B249F0"/>
    <w:rsid w:val="00B25713"/>
    <w:rsid w:val="00B25A2F"/>
    <w:rsid w:val="00B25AA8"/>
    <w:rsid w:val="00B25FED"/>
    <w:rsid w:val="00B26423"/>
    <w:rsid w:val="00B26B29"/>
    <w:rsid w:val="00B2770D"/>
    <w:rsid w:val="00B27ACD"/>
    <w:rsid w:val="00B3097D"/>
    <w:rsid w:val="00B31755"/>
    <w:rsid w:val="00B31E3F"/>
    <w:rsid w:val="00B31E7B"/>
    <w:rsid w:val="00B32888"/>
    <w:rsid w:val="00B32A25"/>
    <w:rsid w:val="00B33344"/>
    <w:rsid w:val="00B333EA"/>
    <w:rsid w:val="00B33880"/>
    <w:rsid w:val="00B33BCC"/>
    <w:rsid w:val="00B3411F"/>
    <w:rsid w:val="00B34301"/>
    <w:rsid w:val="00B36405"/>
    <w:rsid w:val="00B36F70"/>
    <w:rsid w:val="00B3716F"/>
    <w:rsid w:val="00B3760F"/>
    <w:rsid w:val="00B4010A"/>
    <w:rsid w:val="00B401E2"/>
    <w:rsid w:val="00B40745"/>
    <w:rsid w:val="00B41D6F"/>
    <w:rsid w:val="00B42446"/>
    <w:rsid w:val="00B4290B"/>
    <w:rsid w:val="00B42B01"/>
    <w:rsid w:val="00B42B35"/>
    <w:rsid w:val="00B42F20"/>
    <w:rsid w:val="00B42F7E"/>
    <w:rsid w:val="00B433EA"/>
    <w:rsid w:val="00B44030"/>
    <w:rsid w:val="00B448CA"/>
    <w:rsid w:val="00B457BD"/>
    <w:rsid w:val="00B45981"/>
    <w:rsid w:val="00B45AEA"/>
    <w:rsid w:val="00B45B9F"/>
    <w:rsid w:val="00B4622E"/>
    <w:rsid w:val="00B465A1"/>
    <w:rsid w:val="00B47861"/>
    <w:rsid w:val="00B47B76"/>
    <w:rsid w:val="00B5013A"/>
    <w:rsid w:val="00B5017C"/>
    <w:rsid w:val="00B50264"/>
    <w:rsid w:val="00B505B1"/>
    <w:rsid w:val="00B50D75"/>
    <w:rsid w:val="00B52668"/>
    <w:rsid w:val="00B52A52"/>
    <w:rsid w:val="00B5307E"/>
    <w:rsid w:val="00B53140"/>
    <w:rsid w:val="00B531EC"/>
    <w:rsid w:val="00B53B07"/>
    <w:rsid w:val="00B54D4E"/>
    <w:rsid w:val="00B550E6"/>
    <w:rsid w:val="00B5554A"/>
    <w:rsid w:val="00B55C80"/>
    <w:rsid w:val="00B56A13"/>
    <w:rsid w:val="00B576F7"/>
    <w:rsid w:val="00B57739"/>
    <w:rsid w:val="00B57A81"/>
    <w:rsid w:val="00B6011D"/>
    <w:rsid w:val="00B60164"/>
    <w:rsid w:val="00B60264"/>
    <w:rsid w:val="00B61622"/>
    <w:rsid w:val="00B61AC5"/>
    <w:rsid w:val="00B62BB8"/>
    <w:rsid w:val="00B638E8"/>
    <w:rsid w:val="00B63E1E"/>
    <w:rsid w:val="00B63ECC"/>
    <w:rsid w:val="00B64A4B"/>
    <w:rsid w:val="00B64CE2"/>
    <w:rsid w:val="00B65629"/>
    <w:rsid w:val="00B665CB"/>
    <w:rsid w:val="00B66B25"/>
    <w:rsid w:val="00B67746"/>
    <w:rsid w:val="00B701CF"/>
    <w:rsid w:val="00B7108F"/>
    <w:rsid w:val="00B71821"/>
    <w:rsid w:val="00B724FA"/>
    <w:rsid w:val="00B72582"/>
    <w:rsid w:val="00B72780"/>
    <w:rsid w:val="00B73078"/>
    <w:rsid w:val="00B74223"/>
    <w:rsid w:val="00B74412"/>
    <w:rsid w:val="00B75011"/>
    <w:rsid w:val="00B75F9C"/>
    <w:rsid w:val="00B76B25"/>
    <w:rsid w:val="00B76B82"/>
    <w:rsid w:val="00B76DB3"/>
    <w:rsid w:val="00B77970"/>
    <w:rsid w:val="00B77A08"/>
    <w:rsid w:val="00B8061C"/>
    <w:rsid w:val="00B8077F"/>
    <w:rsid w:val="00B80BBC"/>
    <w:rsid w:val="00B80E48"/>
    <w:rsid w:val="00B815F0"/>
    <w:rsid w:val="00B81705"/>
    <w:rsid w:val="00B81AAF"/>
    <w:rsid w:val="00B82F52"/>
    <w:rsid w:val="00B83090"/>
    <w:rsid w:val="00B83577"/>
    <w:rsid w:val="00B83622"/>
    <w:rsid w:val="00B83AA5"/>
    <w:rsid w:val="00B83AB3"/>
    <w:rsid w:val="00B8401B"/>
    <w:rsid w:val="00B84339"/>
    <w:rsid w:val="00B844D3"/>
    <w:rsid w:val="00B856C7"/>
    <w:rsid w:val="00B85909"/>
    <w:rsid w:val="00B85C16"/>
    <w:rsid w:val="00B863D2"/>
    <w:rsid w:val="00B8674A"/>
    <w:rsid w:val="00B86F7F"/>
    <w:rsid w:val="00B8738C"/>
    <w:rsid w:val="00B873F9"/>
    <w:rsid w:val="00B87B98"/>
    <w:rsid w:val="00B87ED2"/>
    <w:rsid w:val="00B902D8"/>
    <w:rsid w:val="00B905E4"/>
    <w:rsid w:val="00B9131B"/>
    <w:rsid w:val="00B915C0"/>
    <w:rsid w:val="00B91B28"/>
    <w:rsid w:val="00B91BED"/>
    <w:rsid w:val="00B9223D"/>
    <w:rsid w:val="00B9228F"/>
    <w:rsid w:val="00B922CE"/>
    <w:rsid w:val="00B9298B"/>
    <w:rsid w:val="00B92A95"/>
    <w:rsid w:val="00B92C4F"/>
    <w:rsid w:val="00B93516"/>
    <w:rsid w:val="00B93CEC"/>
    <w:rsid w:val="00B93F74"/>
    <w:rsid w:val="00B94103"/>
    <w:rsid w:val="00B94520"/>
    <w:rsid w:val="00B951C3"/>
    <w:rsid w:val="00B95904"/>
    <w:rsid w:val="00B95C52"/>
    <w:rsid w:val="00B9653E"/>
    <w:rsid w:val="00B96ABD"/>
    <w:rsid w:val="00B96F4B"/>
    <w:rsid w:val="00BA0547"/>
    <w:rsid w:val="00BA0B58"/>
    <w:rsid w:val="00BA0E34"/>
    <w:rsid w:val="00BA11F4"/>
    <w:rsid w:val="00BA1476"/>
    <w:rsid w:val="00BA1FBD"/>
    <w:rsid w:val="00BA22B2"/>
    <w:rsid w:val="00BA36EC"/>
    <w:rsid w:val="00BA3715"/>
    <w:rsid w:val="00BA3E8D"/>
    <w:rsid w:val="00BA4403"/>
    <w:rsid w:val="00BA4523"/>
    <w:rsid w:val="00BA5187"/>
    <w:rsid w:val="00BA5596"/>
    <w:rsid w:val="00BA564B"/>
    <w:rsid w:val="00BA5B30"/>
    <w:rsid w:val="00BA5B37"/>
    <w:rsid w:val="00BA5F18"/>
    <w:rsid w:val="00BA60C9"/>
    <w:rsid w:val="00BA62E4"/>
    <w:rsid w:val="00BA6327"/>
    <w:rsid w:val="00BA666D"/>
    <w:rsid w:val="00BA6736"/>
    <w:rsid w:val="00BA6AEF"/>
    <w:rsid w:val="00BA7900"/>
    <w:rsid w:val="00BA79F8"/>
    <w:rsid w:val="00BA7C0D"/>
    <w:rsid w:val="00BA7CD2"/>
    <w:rsid w:val="00BA7DED"/>
    <w:rsid w:val="00BB088F"/>
    <w:rsid w:val="00BB09ED"/>
    <w:rsid w:val="00BB0AF9"/>
    <w:rsid w:val="00BB16A5"/>
    <w:rsid w:val="00BB1787"/>
    <w:rsid w:val="00BB1EEE"/>
    <w:rsid w:val="00BB255E"/>
    <w:rsid w:val="00BB2D6F"/>
    <w:rsid w:val="00BB2E82"/>
    <w:rsid w:val="00BB3378"/>
    <w:rsid w:val="00BB3F96"/>
    <w:rsid w:val="00BB40E9"/>
    <w:rsid w:val="00BB4513"/>
    <w:rsid w:val="00BB4726"/>
    <w:rsid w:val="00BB4E9B"/>
    <w:rsid w:val="00BB594C"/>
    <w:rsid w:val="00BB5C38"/>
    <w:rsid w:val="00BB5F25"/>
    <w:rsid w:val="00BB62B0"/>
    <w:rsid w:val="00BB6C2A"/>
    <w:rsid w:val="00BB6E61"/>
    <w:rsid w:val="00BB6FD3"/>
    <w:rsid w:val="00BB719B"/>
    <w:rsid w:val="00BB7233"/>
    <w:rsid w:val="00BB74FD"/>
    <w:rsid w:val="00BC0041"/>
    <w:rsid w:val="00BC0198"/>
    <w:rsid w:val="00BC0329"/>
    <w:rsid w:val="00BC18B1"/>
    <w:rsid w:val="00BC1B1F"/>
    <w:rsid w:val="00BC272F"/>
    <w:rsid w:val="00BC2BAC"/>
    <w:rsid w:val="00BC348D"/>
    <w:rsid w:val="00BC3767"/>
    <w:rsid w:val="00BC386C"/>
    <w:rsid w:val="00BC3998"/>
    <w:rsid w:val="00BC3B42"/>
    <w:rsid w:val="00BC3C29"/>
    <w:rsid w:val="00BC3E09"/>
    <w:rsid w:val="00BC41EF"/>
    <w:rsid w:val="00BC4550"/>
    <w:rsid w:val="00BC45A1"/>
    <w:rsid w:val="00BC5256"/>
    <w:rsid w:val="00BC5B03"/>
    <w:rsid w:val="00BC660F"/>
    <w:rsid w:val="00BC6CD8"/>
    <w:rsid w:val="00BC72D7"/>
    <w:rsid w:val="00BC73A0"/>
    <w:rsid w:val="00BC75FF"/>
    <w:rsid w:val="00BD05F3"/>
    <w:rsid w:val="00BD0959"/>
    <w:rsid w:val="00BD0CC4"/>
    <w:rsid w:val="00BD14A8"/>
    <w:rsid w:val="00BD1A51"/>
    <w:rsid w:val="00BD2430"/>
    <w:rsid w:val="00BD254D"/>
    <w:rsid w:val="00BD25A7"/>
    <w:rsid w:val="00BD2ED1"/>
    <w:rsid w:val="00BD356E"/>
    <w:rsid w:val="00BD4167"/>
    <w:rsid w:val="00BD473A"/>
    <w:rsid w:val="00BD4E89"/>
    <w:rsid w:val="00BD59E1"/>
    <w:rsid w:val="00BD61A4"/>
    <w:rsid w:val="00BD68FC"/>
    <w:rsid w:val="00BD69AA"/>
    <w:rsid w:val="00BD724F"/>
    <w:rsid w:val="00BD76BB"/>
    <w:rsid w:val="00BD7CA5"/>
    <w:rsid w:val="00BD7CEC"/>
    <w:rsid w:val="00BE068C"/>
    <w:rsid w:val="00BE115D"/>
    <w:rsid w:val="00BE15F2"/>
    <w:rsid w:val="00BE16F8"/>
    <w:rsid w:val="00BE18AA"/>
    <w:rsid w:val="00BE25AC"/>
    <w:rsid w:val="00BE2BB7"/>
    <w:rsid w:val="00BE3197"/>
    <w:rsid w:val="00BE403E"/>
    <w:rsid w:val="00BE4047"/>
    <w:rsid w:val="00BE453F"/>
    <w:rsid w:val="00BE4650"/>
    <w:rsid w:val="00BE4A68"/>
    <w:rsid w:val="00BE5481"/>
    <w:rsid w:val="00BE587C"/>
    <w:rsid w:val="00BE62FA"/>
    <w:rsid w:val="00BE64A6"/>
    <w:rsid w:val="00BE74A5"/>
    <w:rsid w:val="00BE7726"/>
    <w:rsid w:val="00BF0487"/>
    <w:rsid w:val="00BF070B"/>
    <w:rsid w:val="00BF0906"/>
    <w:rsid w:val="00BF0BB7"/>
    <w:rsid w:val="00BF1295"/>
    <w:rsid w:val="00BF184D"/>
    <w:rsid w:val="00BF2901"/>
    <w:rsid w:val="00BF2AF0"/>
    <w:rsid w:val="00BF2CB1"/>
    <w:rsid w:val="00BF31A5"/>
    <w:rsid w:val="00BF3302"/>
    <w:rsid w:val="00BF33C0"/>
    <w:rsid w:val="00BF3683"/>
    <w:rsid w:val="00BF3A08"/>
    <w:rsid w:val="00BF3C55"/>
    <w:rsid w:val="00BF3E59"/>
    <w:rsid w:val="00BF4051"/>
    <w:rsid w:val="00BF4C8C"/>
    <w:rsid w:val="00BF571C"/>
    <w:rsid w:val="00BF5D3B"/>
    <w:rsid w:val="00BF6AFD"/>
    <w:rsid w:val="00BF75BA"/>
    <w:rsid w:val="00BF7BFA"/>
    <w:rsid w:val="00C00981"/>
    <w:rsid w:val="00C00B41"/>
    <w:rsid w:val="00C011AC"/>
    <w:rsid w:val="00C01246"/>
    <w:rsid w:val="00C01382"/>
    <w:rsid w:val="00C01386"/>
    <w:rsid w:val="00C02BB8"/>
    <w:rsid w:val="00C03F14"/>
    <w:rsid w:val="00C044C1"/>
    <w:rsid w:val="00C050B3"/>
    <w:rsid w:val="00C056AA"/>
    <w:rsid w:val="00C0726D"/>
    <w:rsid w:val="00C10002"/>
    <w:rsid w:val="00C1043F"/>
    <w:rsid w:val="00C108C7"/>
    <w:rsid w:val="00C117A3"/>
    <w:rsid w:val="00C119F7"/>
    <w:rsid w:val="00C12028"/>
    <w:rsid w:val="00C12151"/>
    <w:rsid w:val="00C12C34"/>
    <w:rsid w:val="00C12F5C"/>
    <w:rsid w:val="00C14667"/>
    <w:rsid w:val="00C14D6A"/>
    <w:rsid w:val="00C14D74"/>
    <w:rsid w:val="00C158D8"/>
    <w:rsid w:val="00C15FBC"/>
    <w:rsid w:val="00C1663B"/>
    <w:rsid w:val="00C166C9"/>
    <w:rsid w:val="00C16F02"/>
    <w:rsid w:val="00C17A78"/>
    <w:rsid w:val="00C2029F"/>
    <w:rsid w:val="00C203A6"/>
    <w:rsid w:val="00C2072D"/>
    <w:rsid w:val="00C21385"/>
    <w:rsid w:val="00C213DF"/>
    <w:rsid w:val="00C21F18"/>
    <w:rsid w:val="00C22B4C"/>
    <w:rsid w:val="00C22C10"/>
    <w:rsid w:val="00C22C33"/>
    <w:rsid w:val="00C23CE9"/>
    <w:rsid w:val="00C23D84"/>
    <w:rsid w:val="00C2421F"/>
    <w:rsid w:val="00C25486"/>
    <w:rsid w:val="00C26170"/>
    <w:rsid w:val="00C26470"/>
    <w:rsid w:val="00C27753"/>
    <w:rsid w:val="00C278D0"/>
    <w:rsid w:val="00C27FD8"/>
    <w:rsid w:val="00C30405"/>
    <w:rsid w:val="00C304ED"/>
    <w:rsid w:val="00C311B0"/>
    <w:rsid w:val="00C31493"/>
    <w:rsid w:val="00C31507"/>
    <w:rsid w:val="00C316B4"/>
    <w:rsid w:val="00C31B80"/>
    <w:rsid w:val="00C326E8"/>
    <w:rsid w:val="00C328CB"/>
    <w:rsid w:val="00C32FA4"/>
    <w:rsid w:val="00C32FF3"/>
    <w:rsid w:val="00C34226"/>
    <w:rsid w:val="00C348D2"/>
    <w:rsid w:val="00C34989"/>
    <w:rsid w:val="00C34D59"/>
    <w:rsid w:val="00C351E6"/>
    <w:rsid w:val="00C35516"/>
    <w:rsid w:val="00C36197"/>
    <w:rsid w:val="00C3648F"/>
    <w:rsid w:val="00C36708"/>
    <w:rsid w:val="00C36B97"/>
    <w:rsid w:val="00C37B84"/>
    <w:rsid w:val="00C4069F"/>
    <w:rsid w:val="00C40EE7"/>
    <w:rsid w:val="00C410CE"/>
    <w:rsid w:val="00C41267"/>
    <w:rsid w:val="00C414C0"/>
    <w:rsid w:val="00C416EF"/>
    <w:rsid w:val="00C42176"/>
    <w:rsid w:val="00C42943"/>
    <w:rsid w:val="00C42C66"/>
    <w:rsid w:val="00C4344D"/>
    <w:rsid w:val="00C44389"/>
    <w:rsid w:val="00C448FD"/>
    <w:rsid w:val="00C44C98"/>
    <w:rsid w:val="00C44CEC"/>
    <w:rsid w:val="00C46FB1"/>
    <w:rsid w:val="00C47060"/>
    <w:rsid w:val="00C473D8"/>
    <w:rsid w:val="00C477C0"/>
    <w:rsid w:val="00C47A41"/>
    <w:rsid w:val="00C47E58"/>
    <w:rsid w:val="00C5026A"/>
    <w:rsid w:val="00C50914"/>
    <w:rsid w:val="00C50C41"/>
    <w:rsid w:val="00C5145A"/>
    <w:rsid w:val="00C51EA1"/>
    <w:rsid w:val="00C526FF"/>
    <w:rsid w:val="00C531C0"/>
    <w:rsid w:val="00C533A4"/>
    <w:rsid w:val="00C53CB5"/>
    <w:rsid w:val="00C554A8"/>
    <w:rsid w:val="00C55527"/>
    <w:rsid w:val="00C55F12"/>
    <w:rsid w:val="00C565D2"/>
    <w:rsid w:val="00C5673B"/>
    <w:rsid w:val="00C56782"/>
    <w:rsid w:val="00C579A9"/>
    <w:rsid w:val="00C613AD"/>
    <w:rsid w:val="00C61C00"/>
    <w:rsid w:val="00C624D5"/>
    <w:rsid w:val="00C6272D"/>
    <w:rsid w:val="00C62A4B"/>
    <w:rsid w:val="00C62D68"/>
    <w:rsid w:val="00C62F7C"/>
    <w:rsid w:val="00C63AB0"/>
    <w:rsid w:val="00C63D3C"/>
    <w:rsid w:val="00C6505B"/>
    <w:rsid w:val="00C6591C"/>
    <w:rsid w:val="00C659D7"/>
    <w:rsid w:val="00C65ACD"/>
    <w:rsid w:val="00C65BC1"/>
    <w:rsid w:val="00C660F0"/>
    <w:rsid w:val="00C666D4"/>
    <w:rsid w:val="00C66742"/>
    <w:rsid w:val="00C66844"/>
    <w:rsid w:val="00C66E58"/>
    <w:rsid w:val="00C67105"/>
    <w:rsid w:val="00C673D9"/>
    <w:rsid w:val="00C710E4"/>
    <w:rsid w:val="00C71C1B"/>
    <w:rsid w:val="00C72008"/>
    <w:rsid w:val="00C72492"/>
    <w:rsid w:val="00C72696"/>
    <w:rsid w:val="00C72B4E"/>
    <w:rsid w:val="00C73097"/>
    <w:rsid w:val="00C7456F"/>
    <w:rsid w:val="00C74A44"/>
    <w:rsid w:val="00C74CA8"/>
    <w:rsid w:val="00C74DEA"/>
    <w:rsid w:val="00C754C2"/>
    <w:rsid w:val="00C755B2"/>
    <w:rsid w:val="00C759AE"/>
    <w:rsid w:val="00C75A97"/>
    <w:rsid w:val="00C76A2B"/>
    <w:rsid w:val="00C772BF"/>
    <w:rsid w:val="00C77500"/>
    <w:rsid w:val="00C77900"/>
    <w:rsid w:val="00C77D05"/>
    <w:rsid w:val="00C808D4"/>
    <w:rsid w:val="00C80BCC"/>
    <w:rsid w:val="00C81689"/>
    <w:rsid w:val="00C81C02"/>
    <w:rsid w:val="00C81E78"/>
    <w:rsid w:val="00C82064"/>
    <w:rsid w:val="00C820DD"/>
    <w:rsid w:val="00C8256A"/>
    <w:rsid w:val="00C826C5"/>
    <w:rsid w:val="00C82C74"/>
    <w:rsid w:val="00C82FA7"/>
    <w:rsid w:val="00C833B3"/>
    <w:rsid w:val="00C845CC"/>
    <w:rsid w:val="00C84752"/>
    <w:rsid w:val="00C84901"/>
    <w:rsid w:val="00C84DF3"/>
    <w:rsid w:val="00C85312"/>
    <w:rsid w:val="00C85AEB"/>
    <w:rsid w:val="00C862DD"/>
    <w:rsid w:val="00C86E21"/>
    <w:rsid w:val="00C86E62"/>
    <w:rsid w:val="00C87686"/>
    <w:rsid w:val="00C87B51"/>
    <w:rsid w:val="00C900FB"/>
    <w:rsid w:val="00C901D9"/>
    <w:rsid w:val="00C9048B"/>
    <w:rsid w:val="00C9080A"/>
    <w:rsid w:val="00C90979"/>
    <w:rsid w:val="00C91B06"/>
    <w:rsid w:val="00C91CAC"/>
    <w:rsid w:val="00C91D7B"/>
    <w:rsid w:val="00C91F58"/>
    <w:rsid w:val="00C9238D"/>
    <w:rsid w:val="00C923A3"/>
    <w:rsid w:val="00C926F0"/>
    <w:rsid w:val="00C927FB"/>
    <w:rsid w:val="00C92DBC"/>
    <w:rsid w:val="00C931EB"/>
    <w:rsid w:val="00C9334A"/>
    <w:rsid w:val="00C93691"/>
    <w:rsid w:val="00C93BBF"/>
    <w:rsid w:val="00C94B28"/>
    <w:rsid w:val="00C94B99"/>
    <w:rsid w:val="00C94D31"/>
    <w:rsid w:val="00C95956"/>
    <w:rsid w:val="00C95FC5"/>
    <w:rsid w:val="00C9624B"/>
    <w:rsid w:val="00C96311"/>
    <w:rsid w:val="00C9662A"/>
    <w:rsid w:val="00C96CBC"/>
    <w:rsid w:val="00C96DF5"/>
    <w:rsid w:val="00C96EE2"/>
    <w:rsid w:val="00C96F39"/>
    <w:rsid w:val="00C970F3"/>
    <w:rsid w:val="00CA0BEA"/>
    <w:rsid w:val="00CA0F08"/>
    <w:rsid w:val="00CA1093"/>
    <w:rsid w:val="00CA1542"/>
    <w:rsid w:val="00CA1A58"/>
    <w:rsid w:val="00CA22AC"/>
    <w:rsid w:val="00CA2B07"/>
    <w:rsid w:val="00CA3387"/>
    <w:rsid w:val="00CA378B"/>
    <w:rsid w:val="00CA439B"/>
    <w:rsid w:val="00CA4ADA"/>
    <w:rsid w:val="00CA56D2"/>
    <w:rsid w:val="00CA5BC7"/>
    <w:rsid w:val="00CA5F02"/>
    <w:rsid w:val="00CA6436"/>
    <w:rsid w:val="00CA758E"/>
    <w:rsid w:val="00CA7F8E"/>
    <w:rsid w:val="00CB0EC8"/>
    <w:rsid w:val="00CB153F"/>
    <w:rsid w:val="00CB16CD"/>
    <w:rsid w:val="00CB2EE5"/>
    <w:rsid w:val="00CB2FF1"/>
    <w:rsid w:val="00CB3365"/>
    <w:rsid w:val="00CB35CF"/>
    <w:rsid w:val="00CB39E9"/>
    <w:rsid w:val="00CB3CED"/>
    <w:rsid w:val="00CB3CF6"/>
    <w:rsid w:val="00CB3E84"/>
    <w:rsid w:val="00CB47F8"/>
    <w:rsid w:val="00CB4D18"/>
    <w:rsid w:val="00CB4D67"/>
    <w:rsid w:val="00CB54C0"/>
    <w:rsid w:val="00CB5ED6"/>
    <w:rsid w:val="00CB60BB"/>
    <w:rsid w:val="00CB6523"/>
    <w:rsid w:val="00CB6561"/>
    <w:rsid w:val="00CB6619"/>
    <w:rsid w:val="00CB733A"/>
    <w:rsid w:val="00CB78D0"/>
    <w:rsid w:val="00CB7956"/>
    <w:rsid w:val="00CB7C83"/>
    <w:rsid w:val="00CC0744"/>
    <w:rsid w:val="00CC2A20"/>
    <w:rsid w:val="00CC3F7F"/>
    <w:rsid w:val="00CC4047"/>
    <w:rsid w:val="00CC442E"/>
    <w:rsid w:val="00CC4C94"/>
    <w:rsid w:val="00CC4CB2"/>
    <w:rsid w:val="00CC50FB"/>
    <w:rsid w:val="00CC5754"/>
    <w:rsid w:val="00CC6A62"/>
    <w:rsid w:val="00CC74AF"/>
    <w:rsid w:val="00CD0575"/>
    <w:rsid w:val="00CD0BD1"/>
    <w:rsid w:val="00CD0E9F"/>
    <w:rsid w:val="00CD16B0"/>
    <w:rsid w:val="00CD303B"/>
    <w:rsid w:val="00CD36E3"/>
    <w:rsid w:val="00CD4C3C"/>
    <w:rsid w:val="00CD6046"/>
    <w:rsid w:val="00CD61CD"/>
    <w:rsid w:val="00CD675E"/>
    <w:rsid w:val="00CD68E1"/>
    <w:rsid w:val="00CD72C9"/>
    <w:rsid w:val="00CD79E4"/>
    <w:rsid w:val="00CE0000"/>
    <w:rsid w:val="00CE2B41"/>
    <w:rsid w:val="00CE2B80"/>
    <w:rsid w:val="00CE2E3A"/>
    <w:rsid w:val="00CE3DB5"/>
    <w:rsid w:val="00CE445E"/>
    <w:rsid w:val="00CE4E14"/>
    <w:rsid w:val="00CE5862"/>
    <w:rsid w:val="00CE5997"/>
    <w:rsid w:val="00CE5C08"/>
    <w:rsid w:val="00CE5D4C"/>
    <w:rsid w:val="00CE5D95"/>
    <w:rsid w:val="00CE7237"/>
    <w:rsid w:val="00CE7ABD"/>
    <w:rsid w:val="00CE7BBB"/>
    <w:rsid w:val="00CE7F1E"/>
    <w:rsid w:val="00CE7F81"/>
    <w:rsid w:val="00CF0EE2"/>
    <w:rsid w:val="00CF1295"/>
    <w:rsid w:val="00CF1CD2"/>
    <w:rsid w:val="00CF25A9"/>
    <w:rsid w:val="00CF2A54"/>
    <w:rsid w:val="00CF3BD2"/>
    <w:rsid w:val="00CF3E09"/>
    <w:rsid w:val="00CF3F46"/>
    <w:rsid w:val="00CF4448"/>
    <w:rsid w:val="00CF490D"/>
    <w:rsid w:val="00CF5706"/>
    <w:rsid w:val="00CF5D0B"/>
    <w:rsid w:val="00CF6321"/>
    <w:rsid w:val="00CF65AE"/>
    <w:rsid w:val="00CF6CC0"/>
    <w:rsid w:val="00CF6F37"/>
    <w:rsid w:val="00CF71E4"/>
    <w:rsid w:val="00CF7304"/>
    <w:rsid w:val="00D006B2"/>
    <w:rsid w:val="00D00DFF"/>
    <w:rsid w:val="00D0140D"/>
    <w:rsid w:val="00D022B8"/>
    <w:rsid w:val="00D02625"/>
    <w:rsid w:val="00D0311B"/>
    <w:rsid w:val="00D03232"/>
    <w:rsid w:val="00D03566"/>
    <w:rsid w:val="00D037E8"/>
    <w:rsid w:val="00D03838"/>
    <w:rsid w:val="00D03A23"/>
    <w:rsid w:val="00D03D6A"/>
    <w:rsid w:val="00D03F7B"/>
    <w:rsid w:val="00D03F7F"/>
    <w:rsid w:val="00D059ED"/>
    <w:rsid w:val="00D0660D"/>
    <w:rsid w:val="00D108B4"/>
    <w:rsid w:val="00D10A1A"/>
    <w:rsid w:val="00D10FF3"/>
    <w:rsid w:val="00D110F9"/>
    <w:rsid w:val="00D11377"/>
    <w:rsid w:val="00D125D8"/>
    <w:rsid w:val="00D12AEE"/>
    <w:rsid w:val="00D12BE0"/>
    <w:rsid w:val="00D1389D"/>
    <w:rsid w:val="00D14C73"/>
    <w:rsid w:val="00D1560F"/>
    <w:rsid w:val="00D15745"/>
    <w:rsid w:val="00D15756"/>
    <w:rsid w:val="00D16A03"/>
    <w:rsid w:val="00D20272"/>
    <w:rsid w:val="00D20504"/>
    <w:rsid w:val="00D20AE6"/>
    <w:rsid w:val="00D21133"/>
    <w:rsid w:val="00D21136"/>
    <w:rsid w:val="00D2143C"/>
    <w:rsid w:val="00D223C0"/>
    <w:rsid w:val="00D2326E"/>
    <w:rsid w:val="00D23A90"/>
    <w:rsid w:val="00D2503C"/>
    <w:rsid w:val="00D2566A"/>
    <w:rsid w:val="00D256AF"/>
    <w:rsid w:val="00D2597C"/>
    <w:rsid w:val="00D269F5"/>
    <w:rsid w:val="00D27EF9"/>
    <w:rsid w:val="00D304A4"/>
    <w:rsid w:val="00D31480"/>
    <w:rsid w:val="00D31F79"/>
    <w:rsid w:val="00D32097"/>
    <w:rsid w:val="00D324E3"/>
    <w:rsid w:val="00D32D78"/>
    <w:rsid w:val="00D33540"/>
    <w:rsid w:val="00D3458C"/>
    <w:rsid w:val="00D34F20"/>
    <w:rsid w:val="00D356C3"/>
    <w:rsid w:val="00D35AFE"/>
    <w:rsid w:val="00D3618B"/>
    <w:rsid w:val="00D371BA"/>
    <w:rsid w:val="00D37276"/>
    <w:rsid w:val="00D37559"/>
    <w:rsid w:val="00D40A19"/>
    <w:rsid w:val="00D41225"/>
    <w:rsid w:val="00D41ED0"/>
    <w:rsid w:val="00D4231A"/>
    <w:rsid w:val="00D4247C"/>
    <w:rsid w:val="00D42690"/>
    <w:rsid w:val="00D42B85"/>
    <w:rsid w:val="00D43229"/>
    <w:rsid w:val="00D4372E"/>
    <w:rsid w:val="00D43C4A"/>
    <w:rsid w:val="00D4407D"/>
    <w:rsid w:val="00D442E7"/>
    <w:rsid w:val="00D44634"/>
    <w:rsid w:val="00D447B4"/>
    <w:rsid w:val="00D447C2"/>
    <w:rsid w:val="00D448CE"/>
    <w:rsid w:val="00D44C42"/>
    <w:rsid w:val="00D44DEF"/>
    <w:rsid w:val="00D457D7"/>
    <w:rsid w:val="00D45FF5"/>
    <w:rsid w:val="00D465AA"/>
    <w:rsid w:val="00D472F3"/>
    <w:rsid w:val="00D476F5"/>
    <w:rsid w:val="00D510B0"/>
    <w:rsid w:val="00D518A1"/>
    <w:rsid w:val="00D528BF"/>
    <w:rsid w:val="00D528FF"/>
    <w:rsid w:val="00D52EAF"/>
    <w:rsid w:val="00D53079"/>
    <w:rsid w:val="00D5370E"/>
    <w:rsid w:val="00D53CDC"/>
    <w:rsid w:val="00D541B0"/>
    <w:rsid w:val="00D54A3B"/>
    <w:rsid w:val="00D54F78"/>
    <w:rsid w:val="00D5547F"/>
    <w:rsid w:val="00D56024"/>
    <w:rsid w:val="00D56175"/>
    <w:rsid w:val="00D56701"/>
    <w:rsid w:val="00D56CC8"/>
    <w:rsid w:val="00D57014"/>
    <w:rsid w:val="00D571EE"/>
    <w:rsid w:val="00D57603"/>
    <w:rsid w:val="00D57DC6"/>
    <w:rsid w:val="00D6056A"/>
    <w:rsid w:val="00D609C0"/>
    <w:rsid w:val="00D60E6F"/>
    <w:rsid w:val="00D61102"/>
    <w:rsid w:val="00D61CA9"/>
    <w:rsid w:val="00D62393"/>
    <w:rsid w:val="00D62905"/>
    <w:rsid w:val="00D63028"/>
    <w:rsid w:val="00D631D0"/>
    <w:rsid w:val="00D6368D"/>
    <w:rsid w:val="00D6390F"/>
    <w:rsid w:val="00D63EBC"/>
    <w:rsid w:val="00D64183"/>
    <w:rsid w:val="00D64531"/>
    <w:rsid w:val="00D6586F"/>
    <w:rsid w:val="00D66077"/>
    <w:rsid w:val="00D662CD"/>
    <w:rsid w:val="00D66EA1"/>
    <w:rsid w:val="00D66FFF"/>
    <w:rsid w:val="00D67146"/>
    <w:rsid w:val="00D671E1"/>
    <w:rsid w:val="00D7059C"/>
    <w:rsid w:val="00D70F66"/>
    <w:rsid w:val="00D70FF2"/>
    <w:rsid w:val="00D7113E"/>
    <w:rsid w:val="00D71202"/>
    <w:rsid w:val="00D7126D"/>
    <w:rsid w:val="00D71825"/>
    <w:rsid w:val="00D7185C"/>
    <w:rsid w:val="00D73779"/>
    <w:rsid w:val="00D737F3"/>
    <w:rsid w:val="00D74077"/>
    <w:rsid w:val="00D748BC"/>
    <w:rsid w:val="00D75128"/>
    <w:rsid w:val="00D757A1"/>
    <w:rsid w:val="00D76548"/>
    <w:rsid w:val="00D76741"/>
    <w:rsid w:val="00D76880"/>
    <w:rsid w:val="00D77CFD"/>
    <w:rsid w:val="00D8030A"/>
    <w:rsid w:val="00D80592"/>
    <w:rsid w:val="00D809B0"/>
    <w:rsid w:val="00D80DC0"/>
    <w:rsid w:val="00D815A3"/>
    <w:rsid w:val="00D81848"/>
    <w:rsid w:val="00D81E10"/>
    <w:rsid w:val="00D81FF4"/>
    <w:rsid w:val="00D82E72"/>
    <w:rsid w:val="00D84440"/>
    <w:rsid w:val="00D8495B"/>
    <w:rsid w:val="00D84B2C"/>
    <w:rsid w:val="00D85FC2"/>
    <w:rsid w:val="00D86496"/>
    <w:rsid w:val="00D8652F"/>
    <w:rsid w:val="00D87321"/>
    <w:rsid w:val="00D907EA"/>
    <w:rsid w:val="00D90FDA"/>
    <w:rsid w:val="00D915D5"/>
    <w:rsid w:val="00D919BC"/>
    <w:rsid w:val="00D91A7B"/>
    <w:rsid w:val="00D92C61"/>
    <w:rsid w:val="00D92DDE"/>
    <w:rsid w:val="00D93DE7"/>
    <w:rsid w:val="00D9484A"/>
    <w:rsid w:val="00D95922"/>
    <w:rsid w:val="00D96418"/>
    <w:rsid w:val="00D96530"/>
    <w:rsid w:val="00D96972"/>
    <w:rsid w:val="00D96CDA"/>
    <w:rsid w:val="00D97020"/>
    <w:rsid w:val="00DA11E8"/>
    <w:rsid w:val="00DA1670"/>
    <w:rsid w:val="00DA1BF3"/>
    <w:rsid w:val="00DA22F4"/>
    <w:rsid w:val="00DA270B"/>
    <w:rsid w:val="00DA27B4"/>
    <w:rsid w:val="00DA2C94"/>
    <w:rsid w:val="00DA30D7"/>
    <w:rsid w:val="00DA356D"/>
    <w:rsid w:val="00DA359F"/>
    <w:rsid w:val="00DA367E"/>
    <w:rsid w:val="00DA3A1B"/>
    <w:rsid w:val="00DA4AD0"/>
    <w:rsid w:val="00DA4B53"/>
    <w:rsid w:val="00DA4EC2"/>
    <w:rsid w:val="00DA53A5"/>
    <w:rsid w:val="00DA5561"/>
    <w:rsid w:val="00DA5763"/>
    <w:rsid w:val="00DA59E3"/>
    <w:rsid w:val="00DA5A5D"/>
    <w:rsid w:val="00DA6131"/>
    <w:rsid w:val="00DA640B"/>
    <w:rsid w:val="00DB0049"/>
    <w:rsid w:val="00DB04CE"/>
    <w:rsid w:val="00DB109B"/>
    <w:rsid w:val="00DB1221"/>
    <w:rsid w:val="00DB1501"/>
    <w:rsid w:val="00DB275F"/>
    <w:rsid w:val="00DB2992"/>
    <w:rsid w:val="00DB2C84"/>
    <w:rsid w:val="00DB35DF"/>
    <w:rsid w:val="00DB3A5D"/>
    <w:rsid w:val="00DB3E20"/>
    <w:rsid w:val="00DB44A0"/>
    <w:rsid w:val="00DB5112"/>
    <w:rsid w:val="00DB5430"/>
    <w:rsid w:val="00DB5A81"/>
    <w:rsid w:val="00DB5BF4"/>
    <w:rsid w:val="00DB60C7"/>
    <w:rsid w:val="00DB7AC3"/>
    <w:rsid w:val="00DC0221"/>
    <w:rsid w:val="00DC1761"/>
    <w:rsid w:val="00DC1854"/>
    <w:rsid w:val="00DC26AB"/>
    <w:rsid w:val="00DC2DEE"/>
    <w:rsid w:val="00DC3203"/>
    <w:rsid w:val="00DC330A"/>
    <w:rsid w:val="00DC4113"/>
    <w:rsid w:val="00DC4AC6"/>
    <w:rsid w:val="00DC4ACE"/>
    <w:rsid w:val="00DC4EE8"/>
    <w:rsid w:val="00DC5610"/>
    <w:rsid w:val="00DC593F"/>
    <w:rsid w:val="00DC5B4C"/>
    <w:rsid w:val="00DC5D4F"/>
    <w:rsid w:val="00DC5F1F"/>
    <w:rsid w:val="00DC6BBB"/>
    <w:rsid w:val="00DC7233"/>
    <w:rsid w:val="00DC7627"/>
    <w:rsid w:val="00DC7D01"/>
    <w:rsid w:val="00DD0678"/>
    <w:rsid w:val="00DD2186"/>
    <w:rsid w:val="00DD34E1"/>
    <w:rsid w:val="00DD379E"/>
    <w:rsid w:val="00DD3B30"/>
    <w:rsid w:val="00DD415F"/>
    <w:rsid w:val="00DD4485"/>
    <w:rsid w:val="00DD53DC"/>
    <w:rsid w:val="00DD58B9"/>
    <w:rsid w:val="00DD6192"/>
    <w:rsid w:val="00DD65B2"/>
    <w:rsid w:val="00DD6D88"/>
    <w:rsid w:val="00DD7E37"/>
    <w:rsid w:val="00DE0045"/>
    <w:rsid w:val="00DE03BB"/>
    <w:rsid w:val="00DE05D4"/>
    <w:rsid w:val="00DE1097"/>
    <w:rsid w:val="00DE1506"/>
    <w:rsid w:val="00DE156B"/>
    <w:rsid w:val="00DE1A4E"/>
    <w:rsid w:val="00DE1B58"/>
    <w:rsid w:val="00DE31C8"/>
    <w:rsid w:val="00DE39CD"/>
    <w:rsid w:val="00DE3CCF"/>
    <w:rsid w:val="00DE3F68"/>
    <w:rsid w:val="00DE4975"/>
    <w:rsid w:val="00DE4F65"/>
    <w:rsid w:val="00DE5AB1"/>
    <w:rsid w:val="00DE5D8F"/>
    <w:rsid w:val="00DE5E1E"/>
    <w:rsid w:val="00DE6A69"/>
    <w:rsid w:val="00DE6FC2"/>
    <w:rsid w:val="00DE7D59"/>
    <w:rsid w:val="00DF0A60"/>
    <w:rsid w:val="00DF0F42"/>
    <w:rsid w:val="00DF17A0"/>
    <w:rsid w:val="00DF1C43"/>
    <w:rsid w:val="00DF30D6"/>
    <w:rsid w:val="00DF33EF"/>
    <w:rsid w:val="00DF35B0"/>
    <w:rsid w:val="00DF40DF"/>
    <w:rsid w:val="00DF42D9"/>
    <w:rsid w:val="00DF439A"/>
    <w:rsid w:val="00DF4B04"/>
    <w:rsid w:val="00DF6BDF"/>
    <w:rsid w:val="00DF6D33"/>
    <w:rsid w:val="00DF6F95"/>
    <w:rsid w:val="00DF7D00"/>
    <w:rsid w:val="00DF7DD7"/>
    <w:rsid w:val="00E0028D"/>
    <w:rsid w:val="00E003E9"/>
    <w:rsid w:val="00E0119F"/>
    <w:rsid w:val="00E01B29"/>
    <w:rsid w:val="00E01E0B"/>
    <w:rsid w:val="00E029F9"/>
    <w:rsid w:val="00E02F2A"/>
    <w:rsid w:val="00E031BB"/>
    <w:rsid w:val="00E0389E"/>
    <w:rsid w:val="00E03A03"/>
    <w:rsid w:val="00E03FAD"/>
    <w:rsid w:val="00E04280"/>
    <w:rsid w:val="00E0448E"/>
    <w:rsid w:val="00E06723"/>
    <w:rsid w:val="00E079DE"/>
    <w:rsid w:val="00E10D49"/>
    <w:rsid w:val="00E10D8D"/>
    <w:rsid w:val="00E10FB7"/>
    <w:rsid w:val="00E11458"/>
    <w:rsid w:val="00E1238F"/>
    <w:rsid w:val="00E12C92"/>
    <w:rsid w:val="00E12FD8"/>
    <w:rsid w:val="00E13A7B"/>
    <w:rsid w:val="00E14415"/>
    <w:rsid w:val="00E14625"/>
    <w:rsid w:val="00E14B4C"/>
    <w:rsid w:val="00E14D17"/>
    <w:rsid w:val="00E15546"/>
    <w:rsid w:val="00E15BB2"/>
    <w:rsid w:val="00E15DDA"/>
    <w:rsid w:val="00E16206"/>
    <w:rsid w:val="00E16E73"/>
    <w:rsid w:val="00E17896"/>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542D"/>
    <w:rsid w:val="00E25C89"/>
    <w:rsid w:val="00E262F2"/>
    <w:rsid w:val="00E26AD5"/>
    <w:rsid w:val="00E26C8B"/>
    <w:rsid w:val="00E26EBB"/>
    <w:rsid w:val="00E27C3B"/>
    <w:rsid w:val="00E3049F"/>
    <w:rsid w:val="00E3073E"/>
    <w:rsid w:val="00E30799"/>
    <w:rsid w:val="00E30ADA"/>
    <w:rsid w:val="00E30F19"/>
    <w:rsid w:val="00E31292"/>
    <w:rsid w:val="00E314BF"/>
    <w:rsid w:val="00E31965"/>
    <w:rsid w:val="00E31A67"/>
    <w:rsid w:val="00E31E0A"/>
    <w:rsid w:val="00E3322A"/>
    <w:rsid w:val="00E33945"/>
    <w:rsid w:val="00E33BED"/>
    <w:rsid w:val="00E341AB"/>
    <w:rsid w:val="00E353DA"/>
    <w:rsid w:val="00E35423"/>
    <w:rsid w:val="00E35550"/>
    <w:rsid w:val="00E35A44"/>
    <w:rsid w:val="00E35C85"/>
    <w:rsid w:val="00E35DFC"/>
    <w:rsid w:val="00E3608B"/>
    <w:rsid w:val="00E37DE2"/>
    <w:rsid w:val="00E4010F"/>
    <w:rsid w:val="00E401CB"/>
    <w:rsid w:val="00E40200"/>
    <w:rsid w:val="00E40A14"/>
    <w:rsid w:val="00E40DD3"/>
    <w:rsid w:val="00E415F2"/>
    <w:rsid w:val="00E41916"/>
    <w:rsid w:val="00E419D7"/>
    <w:rsid w:val="00E420A9"/>
    <w:rsid w:val="00E42211"/>
    <w:rsid w:val="00E42324"/>
    <w:rsid w:val="00E4277D"/>
    <w:rsid w:val="00E42B0E"/>
    <w:rsid w:val="00E448B8"/>
    <w:rsid w:val="00E44CFF"/>
    <w:rsid w:val="00E45743"/>
    <w:rsid w:val="00E45912"/>
    <w:rsid w:val="00E45DE4"/>
    <w:rsid w:val="00E4625C"/>
    <w:rsid w:val="00E466FA"/>
    <w:rsid w:val="00E468CD"/>
    <w:rsid w:val="00E47277"/>
    <w:rsid w:val="00E474AC"/>
    <w:rsid w:val="00E5003B"/>
    <w:rsid w:val="00E5184F"/>
    <w:rsid w:val="00E518D7"/>
    <w:rsid w:val="00E529B7"/>
    <w:rsid w:val="00E52B94"/>
    <w:rsid w:val="00E52CA4"/>
    <w:rsid w:val="00E52D49"/>
    <w:rsid w:val="00E52FA8"/>
    <w:rsid w:val="00E533E9"/>
    <w:rsid w:val="00E5480C"/>
    <w:rsid w:val="00E54ACB"/>
    <w:rsid w:val="00E54B6E"/>
    <w:rsid w:val="00E54C94"/>
    <w:rsid w:val="00E55403"/>
    <w:rsid w:val="00E5563D"/>
    <w:rsid w:val="00E55A9A"/>
    <w:rsid w:val="00E56B3B"/>
    <w:rsid w:val="00E56D49"/>
    <w:rsid w:val="00E5740A"/>
    <w:rsid w:val="00E57938"/>
    <w:rsid w:val="00E6032C"/>
    <w:rsid w:val="00E60424"/>
    <w:rsid w:val="00E6044B"/>
    <w:rsid w:val="00E605DB"/>
    <w:rsid w:val="00E608D2"/>
    <w:rsid w:val="00E611C1"/>
    <w:rsid w:val="00E6121C"/>
    <w:rsid w:val="00E612F7"/>
    <w:rsid w:val="00E618B7"/>
    <w:rsid w:val="00E61975"/>
    <w:rsid w:val="00E61C3F"/>
    <w:rsid w:val="00E6214E"/>
    <w:rsid w:val="00E62316"/>
    <w:rsid w:val="00E623E2"/>
    <w:rsid w:val="00E6257F"/>
    <w:rsid w:val="00E62798"/>
    <w:rsid w:val="00E62C32"/>
    <w:rsid w:val="00E62C43"/>
    <w:rsid w:val="00E62F94"/>
    <w:rsid w:val="00E6336A"/>
    <w:rsid w:val="00E644F5"/>
    <w:rsid w:val="00E64894"/>
    <w:rsid w:val="00E64A97"/>
    <w:rsid w:val="00E64B16"/>
    <w:rsid w:val="00E64C52"/>
    <w:rsid w:val="00E6548C"/>
    <w:rsid w:val="00E65510"/>
    <w:rsid w:val="00E65658"/>
    <w:rsid w:val="00E659E6"/>
    <w:rsid w:val="00E65BC5"/>
    <w:rsid w:val="00E65C86"/>
    <w:rsid w:val="00E666C6"/>
    <w:rsid w:val="00E66A8B"/>
    <w:rsid w:val="00E67654"/>
    <w:rsid w:val="00E67944"/>
    <w:rsid w:val="00E67FE4"/>
    <w:rsid w:val="00E70A08"/>
    <w:rsid w:val="00E721DC"/>
    <w:rsid w:val="00E725E9"/>
    <w:rsid w:val="00E72664"/>
    <w:rsid w:val="00E72716"/>
    <w:rsid w:val="00E73063"/>
    <w:rsid w:val="00E7328E"/>
    <w:rsid w:val="00E7328F"/>
    <w:rsid w:val="00E7398F"/>
    <w:rsid w:val="00E73AF8"/>
    <w:rsid w:val="00E73E17"/>
    <w:rsid w:val="00E74FA3"/>
    <w:rsid w:val="00E75384"/>
    <w:rsid w:val="00E755F9"/>
    <w:rsid w:val="00E7660E"/>
    <w:rsid w:val="00E76751"/>
    <w:rsid w:val="00E76F2A"/>
    <w:rsid w:val="00E77443"/>
    <w:rsid w:val="00E8054E"/>
    <w:rsid w:val="00E806CA"/>
    <w:rsid w:val="00E8180C"/>
    <w:rsid w:val="00E81853"/>
    <w:rsid w:val="00E81BEC"/>
    <w:rsid w:val="00E81F95"/>
    <w:rsid w:val="00E829AE"/>
    <w:rsid w:val="00E82FA8"/>
    <w:rsid w:val="00E832EA"/>
    <w:rsid w:val="00E83499"/>
    <w:rsid w:val="00E84371"/>
    <w:rsid w:val="00E84966"/>
    <w:rsid w:val="00E84D3F"/>
    <w:rsid w:val="00E862C5"/>
    <w:rsid w:val="00E86337"/>
    <w:rsid w:val="00E873F4"/>
    <w:rsid w:val="00E8776D"/>
    <w:rsid w:val="00E9041B"/>
    <w:rsid w:val="00E90428"/>
    <w:rsid w:val="00E90F97"/>
    <w:rsid w:val="00E91343"/>
    <w:rsid w:val="00E9145D"/>
    <w:rsid w:val="00E9151D"/>
    <w:rsid w:val="00E917A8"/>
    <w:rsid w:val="00E919EA"/>
    <w:rsid w:val="00E91B0C"/>
    <w:rsid w:val="00E91D7A"/>
    <w:rsid w:val="00E92657"/>
    <w:rsid w:val="00E939E6"/>
    <w:rsid w:val="00E94A3A"/>
    <w:rsid w:val="00E957E1"/>
    <w:rsid w:val="00E95C50"/>
    <w:rsid w:val="00E95FFD"/>
    <w:rsid w:val="00E965F6"/>
    <w:rsid w:val="00E96DF3"/>
    <w:rsid w:val="00E96ECB"/>
    <w:rsid w:val="00E97275"/>
    <w:rsid w:val="00E973B4"/>
    <w:rsid w:val="00E97CEA"/>
    <w:rsid w:val="00E97D1E"/>
    <w:rsid w:val="00EA0670"/>
    <w:rsid w:val="00EA0953"/>
    <w:rsid w:val="00EA1067"/>
    <w:rsid w:val="00EA10C1"/>
    <w:rsid w:val="00EA1D9E"/>
    <w:rsid w:val="00EA24FF"/>
    <w:rsid w:val="00EA3EE8"/>
    <w:rsid w:val="00EA4090"/>
    <w:rsid w:val="00EA4DF5"/>
    <w:rsid w:val="00EA4FFB"/>
    <w:rsid w:val="00EA597B"/>
    <w:rsid w:val="00EA637B"/>
    <w:rsid w:val="00EA66E0"/>
    <w:rsid w:val="00EA73EC"/>
    <w:rsid w:val="00EA79F5"/>
    <w:rsid w:val="00EB007D"/>
    <w:rsid w:val="00EB0297"/>
    <w:rsid w:val="00EB0801"/>
    <w:rsid w:val="00EB1879"/>
    <w:rsid w:val="00EB2306"/>
    <w:rsid w:val="00EB280C"/>
    <w:rsid w:val="00EB29D1"/>
    <w:rsid w:val="00EB5156"/>
    <w:rsid w:val="00EB528C"/>
    <w:rsid w:val="00EB621F"/>
    <w:rsid w:val="00EB66FA"/>
    <w:rsid w:val="00EB6812"/>
    <w:rsid w:val="00EB6935"/>
    <w:rsid w:val="00EB69D4"/>
    <w:rsid w:val="00EB6C43"/>
    <w:rsid w:val="00EB7081"/>
    <w:rsid w:val="00EB73B5"/>
    <w:rsid w:val="00EB7964"/>
    <w:rsid w:val="00EB7FD8"/>
    <w:rsid w:val="00EC0463"/>
    <w:rsid w:val="00EC05A9"/>
    <w:rsid w:val="00EC29EB"/>
    <w:rsid w:val="00EC2B63"/>
    <w:rsid w:val="00EC3976"/>
    <w:rsid w:val="00EC40FD"/>
    <w:rsid w:val="00EC4E89"/>
    <w:rsid w:val="00EC5B7D"/>
    <w:rsid w:val="00EC6278"/>
    <w:rsid w:val="00EC63AD"/>
    <w:rsid w:val="00EC73FE"/>
    <w:rsid w:val="00EC76B8"/>
    <w:rsid w:val="00EC7835"/>
    <w:rsid w:val="00EC78D3"/>
    <w:rsid w:val="00EC7FBC"/>
    <w:rsid w:val="00ED2074"/>
    <w:rsid w:val="00ED22F5"/>
    <w:rsid w:val="00ED23CB"/>
    <w:rsid w:val="00ED2548"/>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4D7"/>
    <w:rsid w:val="00ED67D9"/>
    <w:rsid w:val="00ED695E"/>
    <w:rsid w:val="00ED6E1D"/>
    <w:rsid w:val="00ED7338"/>
    <w:rsid w:val="00ED7AA7"/>
    <w:rsid w:val="00EE0B68"/>
    <w:rsid w:val="00EE0FC1"/>
    <w:rsid w:val="00EE1245"/>
    <w:rsid w:val="00EE18D6"/>
    <w:rsid w:val="00EE1AEC"/>
    <w:rsid w:val="00EE1E19"/>
    <w:rsid w:val="00EE2193"/>
    <w:rsid w:val="00EE2B1A"/>
    <w:rsid w:val="00EE2C73"/>
    <w:rsid w:val="00EE3153"/>
    <w:rsid w:val="00EE3692"/>
    <w:rsid w:val="00EE405A"/>
    <w:rsid w:val="00EE46EA"/>
    <w:rsid w:val="00EE4CD5"/>
    <w:rsid w:val="00EE5445"/>
    <w:rsid w:val="00EE5AB8"/>
    <w:rsid w:val="00EE6799"/>
    <w:rsid w:val="00EE67F0"/>
    <w:rsid w:val="00EE6925"/>
    <w:rsid w:val="00EE69A1"/>
    <w:rsid w:val="00EE6ECC"/>
    <w:rsid w:val="00EE6FDB"/>
    <w:rsid w:val="00EE749A"/>
    <w:rsid w:val="00EE758B"/>
    <w:rsid w:val="00EF0E9A"/>
    <w:rsid w:val="00EF1134"/>
    <w:rsid w:val="00EF1A98"/>
    <w:rsid w:val="00EF1BAA"/>
    <w:rsid w:val="00EF1D40"/>
    <w:rsid w:val="00EF2194"/>
    <w:rsid w:val="00EF22FF"/>
    <w:rsid w:val="00EF290F"/>
    <w:rsid w:val="00EF3AC3"/>
    <w:rsid w:val="00EF3B50"/>
    <w:rsid w:val="00EF416F"/>
    <w:rsid w:val="00EF45AA"/>
    <w:rsid w:val="00EF640B"/>
    <w:rsid w:val="00EF6E7F"/>
    <w:rsid w:val="00EF6FBC"/>
    <w:rsid w:val="00EF7103"/>
    <w:rsid w:val="00EF71E5"/>
    <w:rsid w:val="00F006D4"/>
    <w:rsid w:val="00F012DE"/>
    <w:rsid w:val="00F01B7D"/>
    <w:rsid w:val="00F01BF2"/>
    <w:rsid w:val="00F01F4F"/>
    <w:rsid w:val="00F02397"/>
    <w:rsid w:val="00F0325C"/>
    <w:rsid w:val="00F047EC"/>
    <w:rsid w:val="00F050E8"/>
    <w:rsid w:val="00F05E29"/>
    <w:rsid w:val="00F062CF"/>
    <w:rsid w:val="00F06711"/>
    <w:rsid w:val="00F0715F"/>
    <w:rsid w:val="00F07F37"/>
    <w:rsid w:val="00F100C2"/>
    <w:rsid w:val="00F10145"/>
    <w:rsid w:val="00F10D63"/>
    <w:rsid w:val="00F10E9C"/>
    <w:rsid w:val="00F11231"/>
    <w:rsid w:val="00F11948"/>
    <w:rsid w:val="00F11B0E"/>
    <w:rsid w:val="00F11DCA"/>
    <w:rsid w:val="00F149D0"/>
    <w:rsid w:val="00F15B85"/>
    <w:rsid w:val="00F15BA4"/>
    <w:rsid w:val="00F165F2"/>
    <w:rsid w:val="00F1661F"/>
    <w:rsid w:val="00F16842"/>
    <w:rsid w:val="00F16D21"/>
    <w:rsid w:val="00F2063A"/>
    <w:rsid w:val="00F206CB"/>
    <w:rsid w:val="00F208CF"/>
    <w:rsid w:val="00F20945"/>
    <w:rsid w:val="00F2186F"/>
    <w:rsid w:val="00F23121"/>
    <w:rsid w:val="00F23443"/>
    <w:rsid w:val="00F23610"/>
    <w:rsid w:val="00F23798"/>
    <w:rsid w:val="00F23CF8"/>
    <w:rsid w:val="00F25A7D"/>
    <w:rsid w:val="00F2607D"/>
    <w:rsid w:val="00F2638B"/>
    <w:rsid w:val="00F272B5"/>
    <w:rsid w:val="00F27B06"/>
    <w:rsid w:val="00F27C87"/>
    <w:rsid w:val="00F306B4"/>
    <w:rsid w:val="00F30F09"/>
    <w:rsid w:val="00F31660"/>
    <w:rsid w:val="00F319E0"/>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A4"/>
    <w:rsid w:val="00F374EA"/>
    <w:rsid w:val="00F403C4"/>
    <w:rsid w:val="00F415E1"/>
    <w:rsid w:val="00F42136"/>
    <w:rsid w:val="00F42510"/>
    <w:rsid w:val="00F426A7"/>
    <w:rsid w:val="00F427C8"/>
    <w:rsid w:val="00F4520B"/>
    <w:rsid w:val="00F45A05"/>
    <w:rsid w:val="00F46313"/>
    <w:rsid w:val="00F464FC"/>
    <w:rsid w:val="00F46F7D"/>
    <w:rsid w:val="00F50168"/>
    <w:rsid w:val="00F50512"/>
    <w:rsid w:val="00F510B9"/>
    <w:rsid w:val="00F51189"/>
    <w:rsid w:val="00F513E6"/>
    <w:rsid w:val="00F51A2E"/>
    <w:rsid w:val="00F51F4C"/>
    <w:rsid w:val="00F52C7D"/>
    <w:rsid w:val="00F532D2"/>
    <w:rsid w:val="00F537FF"/>
    <w:rsid w:val="00F53D5B"/>
    <w:rsid w:val="00F544FB"/>
    <w:rsid w:val="00F54F0F"/>
    <w:rsid w:val="00F54F96"/>
    <w:rsid w:val="00F55D91"/>
    <w:rsid w:val="00F56536"/>
    <w:rsid w:val="00F56594"/>
    <w:rsid w:val="00F56D2F"/>
    <w:rsid w:val="00F5713E"/>
    <w:rsid w:val="00F574E2"/>
    <w:rsid w:val="00F57724"/>
    <w:rsid w:val="00F57EED"/>
    <w:rsid w:val="00F60303"/>
    <w:rsid w:val="00F608DD"/>
    <w:rsid w:val="00F60EA8"/>
    <w:rsid w:val="00F6154C"/>
    <w:rsid w:val="00F625BE"/>
    <w:rsid w:val="00F62EAF"/>
    <w:rsid w:val="00F6335F"/>
    <w:rsid w:val="00F63376"/>
    <w:rsid w:val="00F64C37"/>
    <w:rsid w:val="00F650FA"/>
    <w:rsid w:val="00F65AEA"/>
    <w:rsid w:val="00F66027"/>
    <w:rsid w:val="00F6621F"/>
    <w:rsid w:val="00F6640C"/>
    <w:rsid w:val="00F66CE0"/>
    <w:rsid w:val="00F66CEB"/>
    <w:rsid w:val="00F67313"/>
    <w:rsid w:val="00F677BA"/>
    <w:rsid w:val="00F679DE"/>
    <w:rsid w:val="00F70079"/>
    <w:rsid w:val="00F70B17"/>
    <w:rsid w:val="00F70C1C"/>
    <w:rsid w:val="00F71A4D"/>
    <w:rsid w:val="00F71F74"/>
    <w:rsid w:val="00F73B12"/>
    <w:rsid w:val="00F73BAC"/>
    <w:rsid w:val="00F73FB5"/>
    <w:rsid w:val="00F7431E"/>
    <w:rsid w:val="00F74891"/>
    <w:rsid w:val="00F74ADE"/>
    <w:rsid w:val="00F74DD5"/>
    <w:rsid w:val="00F74EFA"/>
    <w:rsid w:val="00F74F43"/>
    <w:rsid w:val="00F75924"/>
    <w:rsid w:val="00F75CAA"/>
    <w:rsid w:val="00F75CEF"/>
    <w:rsid w:val="00F762E7"/>
    <w:rsid w:val="00F763FD"/>
    <w:rsid w:val="00F7683F"/>
    <w:rsid w:val="00F76949"/>
    <w:rsid w:val="00F77168"/>
    <w:rsid w:val="00F77438"/>
    <w:rsid w:val="00F77B36"/>
    <w:rsid w:val="00F77E68"/>
    <w:rsid w:val="00F8006C"/>
    <w:rsid w:val="00F8076A"/>
    <w:rsid w:val="00F80CA7"/>
    <w:rsid w:val="00F81F83"/>
    <w:rsid w:val="00F82C2C"/>
    <w:rsid w:val="00F82C51"/>
    <w:rsid w:val="00F82ECC"/>
    <w:rsid w:val="00F835D1"/>
    <w:rsid w:val="00F836AB"/>
    <w:rsid w:val="00F83C5F"/>
    <w:rsid w:val="00F83E03"/>
    <w:rsid w:val="00F84949"/>
    <w:rsid w:val="00F84D7A"/>
    <w:rsid w:val="00F84FFF"/>
    <w:rsid w:val="00F85230"/>
    <w:rsid w:val="00F865DC"/>
    <w:rsid w:val="00F871DB"/>
    <w:rsid w:val="00F8757D"/>
    <w:rsid w:val="00F90D52"/>
    <w:rsid w:val="00F91B66"/>
    <w:rsid w:val="00F92166"/>
    <w:rsid w:val="00F929A2"/>
    <w:rsid w:val="00F92ACC"/>
    <w:rsid w:val="00F93819"/>
    <w:rsid w:val="00F950A3"/>
    <w:rsid w:val="00F95372"/>
    <w:rsid w:val="00F95920"/>
    <w:rsid w:val="00F961F4"/>
    <w:rsid w:val="00F9626B"/>
    <w:rsid w:val="00F964FA"/>
    <w:rsid w:val="00F9672B"/>
    <w:rsid w:val="00F96B82"/>
    <w:rsid w:val="00F96DC8"/>
    <w:rsid w:val="00F97B13"/>
    <w:rsid w:val="00F97E2F"/>
    <w:rsid w:val="00F97F4F"/>
    <w:rsid w:val="00FA0E26"/>
    <w:rsid w:val="00FA223D"/>
    <w:rsid w:val="00FA2510"/>
    <w:rsid w:val="00FA3501"/>
    <w:rsid w:val="00FA36E4"/>
    <w:rsid w:val="00FA3AF1"/>
    <w:rsid w:val="00FA3C80"/>
    <w:rsid w:val="00FA5035"/>
    <w:rsid w:val="00FA5ECF"/>
    <w:rsid w:val="00FA6A34"/>
    <w:rsid w:val="00FA6B63"/>
    <w:rsid w:val="00FA744E"/>
    <w:rsid w:val="00FA7529"/>
    <w:rsid w:val="00FA7910"/>
    <w:rsid w:val="00FA7E80"/>
    <w:rsid w:val="00FA7ED9"/>
    <w:rsid w:val="00FA7EE9"/>
    <w:rsid w:val="00FB0B9E"/>
    <w:rsid w:val="00FB1C02"/>
    <w:rsid w:val="00FB1D0D"/>
    <w:rsid w:val="00FB227F"/>
    <w:rsid w:val="00FB2340"/>
    <w:rsid w:val="00FB3786"/>
    <w:rsid w:val="00FB415A"/>
    <w:rsid w:val="00FB452E"/>
    <w:rsid w:val="00FB4E88"/>
    <w:rsid w:val="00FB592C"/>
    <w:rsid w:val="00FB5D10"/>
    <w:rsid w:val="00FB7755"/>
    <w:rsid w:val="00FB793E"/>
    <w:rsid w:val="00FB7BA5"/>
    <w:rsid w:val="00FC0368"/>
    <w:rsid w:val="00FC08C3"/>
    <w:rsid w:val="00FC08E2"/>
    <w:rsid w:val="00FC11C0"/>
    <w:rsid w:val="00FC1272"/>
    <w:rsid w:val="00FC1DB8"/>
    <w:rsid w:val="00FC3FDE"/>
    <w:rsid w:val="00FC44E1"/>
    <w:rsid w:val="00FC475A"/>
    <w:rsid w:val="00FC5A3A"/>
    <w:rsid w:val="00FC707E"/>
    <w:rsid w:val="00FC7255"/>
    <w:rsid w:val="00FC72B7"/>
    <w:rsid w:val="00FC7383"/>
    <w:rsid w:val="00FC751B"/>
    <w:rsid w:val="00FC758C"/>
    <w:rsid w:val="00FC7704"/>
    <w:rsid w:val="00FC7BDC"/>
    <w:rsid w:val="00FC7CC6"/>
    <w:rsid w:val="00FD0004"/>
    <w:rsid w:val="00FD0657"/>
    <w:rsid w:val="00FD0686"/>
    <w:rsid w:val="00FD0F91"/>
    <w:rsid w:val="00FD13C3"/>
    <w:rsid w:val="00FD152F"/>
    <w:rsid w:val="00FD16BE"/>
    <w:rsid w:val="00FD1DF8"/>
    <w:rsid w:val="00FD20C1"/>
    <w:rsid w:val="00FD265A"/>
    <w:rsid w:val="00FD27B7"/>
    <w:rsid w:val="00FD3764"/>
    <w:rsid w:val="00FD3C51"/>
    <w:rsid w:val="00FD4CAE"/>
    <w:rsid w:val="00FD4D58"/>
    <w:rsid w:val="00FD57A0"/>
    <w:rsid w:val="00FD6DF3"/>
    <w:rsid w:val="00FD72F0"/>
    <w:rsid w:val="00FD7476"/>
    <w:rsid w:val="00FD767F"/>
    <w:rsid w:val="00FD7FE2"/>
    <w:rsid w:val="00FE0A04"/>
    <w:rsid w:val="00FE11AC"/>
    <w:rsid w:val="00FE158E"/>
    <w:rsid w:val="00FE15F2"/>
    <w:rsid w:val="00FE1AE3"/>
    <w:rsid w:val="00FE1BF0"/>
    <w:rsid w:val="00FE1C63"/>
    <w:rsid w:val="00FE2E20"/>
    <w:rsid w:val="00FE3724"/>
    <w:rsid w:val="00FE4EE0"/>
    <w:rsid w:val="00FE5016"/>
    <w:rsid w:val="00FE56A3"/>
    <w:rsid w:val="00FE582A"/>
    <w:rsid w:val="00FE5F69"/>
    <w:rsid w:val="00FE670B"/>
    <w:rsid w:val="00FE698B"/>
    <w:rsid w:val="00FE78BC"/>
    <w:rsid w:val="00FE7E3D"/>
    <w:rsid w:val="00FF023D"/>
    <w:rsid w:val="00FF06E7"/>
    <w:rsid w:val="00FF0D58"/>
    <w:rsid w:val="00FF0D86"/>
    <w:rsid w:val="00FF0D87"/>
    <w:rsid w:val="00FF1DC4"/>
    <w:rsid w:val="00FF21D1"/>
    <w:rsid w:val="00FF2A80"/>
    <w:rsid w:val="00FF3354"/>
    <w:rsid w:val="00FF3F47"/>
    <w:rsid w:val="00FF41E5"/>
    <w:rsid w:val="00FF487B"/>
    <w:rsid w:val="00FF4ACD"/>
    <w:rsid w:val="00FF53CE"/>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6D3742"/>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6B2C"/>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 nieparzystej"/>
    <w:basedOn w:val="Normalny"/>
    <w:link w:val="NagwekZnak"/>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3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Nagłówek strony1 Znak,Nagłówek strony nieparzystej Znak"/>
    <w:basedOn w:val="Domylnaczcionkaakapitu"/>
    <w:link w:val="Nagwek"/>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531EC2"/>
    <w:pPr>
      <w:tabs>
        <w:tab w:val="right" w:leader="dot" w:pos="10054"/>
      </w:tabs>
      <w:spacing w:after="100" w:line="360" w:lineRule="auto"/>
    </w:pPr>
    <w:rPr>
      <w:rFonts w:ascii="Arial" w:eastAsia="Tahoma,Bold" w:hAnsi="Arial" w:cs="Arial"/>
      <w:bCs/>
      <w:noProof/>
    </w:r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uiPriority w:val="99"/>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4"/>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5"/>
      </w:numPr>
    </w:pPr>
    <w:rPr>
      <w:rFonts w:ascii="Arial" w:hAnsi="Arial" w:cs="Arial"/>
      <w:szCs w:val="20"/>
    </w:rPr>
  </w:style>
  <w:style w:type="paragraph" w:customStyle="1" w:styleId="Standardowypunktowany">
    <w:name w:val="Standardowy punktowany"/>
    <w:basedOn w:val="Normalny"/>
    <w:rsid w:val="00BD7CEC"/>
    <w:pPr>
      <w:numPr>
        <w:numId w:val="36"/>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7"/>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8"/>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39"/>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1"/>
      </w:numPr>
    </w:pPr>
  </w:style>
  <w:style w:type="numbering" w:customStyle="1" w:styleId="WWNum36">
    <w:name w:val="WWNum36"/>
    <w:basedOn w:val="Bezlisty"/>
    <w:rsid w:val="00625FA6"/>
    <w:pPr>
      <w:numPr>
        <w:numId w:val="42"/>
      </w:numPr>
    </w:pPr>
  </w:style>
  <w:style w:type="numbering" w:customStyle="1" w:styleId="WWNum37">
    <w:name w:val="WWNum37"/>
    <w:basedOn w:val="Bezlisty"/>
    <w:rsid w:val="00625FA6"/>
    <w:pPr>
      <w:numPr>
        <w:numId w:val="43"/>
      </w:numPr>
    </w:pPr>
  </w:style>
  <w:style w:type="numbering" w:customStyle="1" w:styleId="WWNum105">
    <w:name w:val="WWNum105"/>
    <w:basedOn w:val="Bezlisty"/>
    <w:rsid w:val="00625FA6"/>
    <w:pPr>
      <w:numPr>
        <w:numId w:val="44"/>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
    <w:name w:val="Font Style19"/>
    <w:uiPriority w:val="99"/>
    <w:rsid w:val="007A24FF"/>
    <w:rPr>
      <w:rFonts w:ascii="Arial" w:hAnsi="Arial" w:cs="Arial"/>
      <w:sz w:val="16"/>
      <w:szCs w:val="16"/>
    </w:rPr>
  </w:style>
  <w:style w:type="paragraph" w:customStyle="1" w:styleId="pkt">
    <w:name w:val="pkt"/>
    <w:basedOn w:val="Normalny"/>
    <w:link w:val="pktZnak"/>
    <w:rsid w:val="00091609"/>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091609"/>
    <w:rPr>
      <w:rFonts w:ascii="Times New Roman" w:eastAsiaTheme="minorEastAsia" w:hAnsi="Times New Roman"/>
      <w:sz w:val="24"/>
    </w:rPr>
  </w:style>
  <w:style w:type="numbering" w:customStyle="1" w:styleId="Styl5">
    <w:name w:val="Styl5"/>
    <w:uiPriority w:val="99"/>
    <w:rsid w:val="00BD0CC4"/>
    <w:pPr>
      <w:numPr>
        <w:numId w:val="8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32429221">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671419284">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030061012">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302153784">
      <w:bodyDiv w:val="1"/>
      <w:marLeft w:val="0"/>
      <w:marRight w:val="0"/>
      <w:marTop w:val="0"/>
      <w:marBottom w:val="0"/>
      <w:divBdr>
        <w:top w:val="none" w:sz="0" w:space="0" w:color="auto"/>
        <w:left w:val="none" w:sz="0" w:space="0" w:color="auto"/>
        <w:bottom w:val="none" w:sz="0" w:space="0" w:color="auto"/>
        <w:right w:val="none" w:sz="0" w:space="0" w:color="auto"/>
      </w:divBdr>
    </w:div>
    <w:div w:id="143270380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748766874">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1944650877">
      <w:bodyDiv w:val="1"/>
      <w:marLeft w:val="0"/>
      <w:marRight w:val="0"/>
      <w:marTop w:val="0"/>
      <w:marBottom w:val="0"/>
      <w:divBdr>
        <w:top w:val="none" w:sz="0" w:space="0" w:color="auto"/>
        <w:left w:val="none" w:sz="0" w:space="0" w:color="auto"/>
        <w:bottom w:val="none" w:sz="0" w:space="0" w:color="auto"/>
        <w:right w:val="none" w:sz="0" w:space="0" w:color="auto"/>
      </w:divBdr>
    </w:div>
    <w:div w:id="1967152788">
      <w:bodyDiv w:val="1"/>
      <w:marLeft w:val="0"/>
      <w:marRight w:val="0"/>
      <w:marTop w:val="0"/>
      <w:marBottom w:val="0"/>
      <w:divBdr>
        <w:top w:val="none" w:sz="0" w:space="0" w:color="auto"/>
        <w:left w:val="none" w:sz="0" w:space="0" w:color="auto"/>
        <w:bottom w:val="none" w:sz="0" w:space="0" w:color="auto"/>
        <w:right w:val="none" w:sz="0" w:space="0" w:color="auto"/>
      </w:divBdr>
    </w:div>
    <w:div w:id="2067559282">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 w:id="210036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gnieszka.sabat@enea.pl" TargetMode="External"/><Relationship Id="rId18" Type="http://schemas.openxmlformats.org/officeDocument/2006/relationships/hyperlink" Target="https://sip.lex.pl/" TargetMode="External"/><Relationship Id="rId26" Type="http://schemas.openxmlformats.org/officeDocument/2006/relationships/footer" Target="footer1.xml"/><Relationship Id="rId39" Type="http://schemas.openxmlformats.org/officeDocument/2006/relationships/footer" Target="footer5.xml"/><Relationship Id="rId21" Type="http://schemas.openxmlformats.org/officeDocument/2006/relationships/hyperlink" Target="mailto:iod@enea.pl" TargetMode="External"/><Relationship Id="rId34" Type="http://schemas.openxmlformats.org/officeDocument/2006/relationships/header" Target="header3.xml"/><Relationship Id="rId42" Type="http://schemas.openxmlformats.org/officeDocument/2006/relationships/hyperlink" Target="https://www.enea.pl/pl/grupaenea/o-grupie/spolki-grupy-enea/polaniec/zamowienia/dokumenty-dla-wykonawcow-i-dostawcow" TargetMode="External"/><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agnieszka.sabat@enea.pl."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rma.gov.pl" TargetMode="External"/><Relationship Id="rId24" Type="http://schemas.openxmlformats.org/officeDocument/2006/relationships/image" Target="media/image1.png"/><Relationship Id="rId32" Type="http://schemas.openxmlformats.org/officeDocument/2006/relationships/hyperlink" Target="https://www.enea.pl/pl/grupaenea/o-grupie/spolki-grupy-enea/polaniec/zamowienia/dokumenty" TargetMode="External"/><Relationship Id="rId37" Type="http://schemas.openxmlformats.org/officeDocument/2006/relationships/footer" Target="footer4.xml"/><Relationship Id="rId40" Type="http://schemas.openxmlformats.org/officeDocument/2006/relationships/header" Target="header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grupaenea-pzp.logintrade.net/" TargetMode="External"/><Relationship Id="rId23" Type="http://schemas.openxmlformats.org/officeDocument/2006/relationships/hyperlink" Target="https://www.enea.pl/pl/grupaenea/o-grupie/spolki-grupy-enea/polaniec/zamowienia/dokumenty-dla-wykonawcow-i-dostawcow" TargetMode="External"/><Relationship Id="rId28" Type="http://schemas.openxmlformats.org/officeDocument/2006/relationships/footer" Target="footer2.xm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enea.pl/pl/grupaenea/o-grupie/spolki-grupy-enea/polaniec/zamowienia/dokumenty-dla-wykonawcow-i-dostawcow" TargetMode="External"/><Relationship Id="rId31" Type="http://schemas.openxmlformats.org/officeDocument/2006/relationships/hyperlink" Target="mailto:mariusz.wojtowicz@enea.pl" TargetMode="External"/><Relationship Id="rId44" Type="http://schemas.openxmlformats.org/officeDocument/2006/relationships/hyperlink" Target="mailto:eep.iod@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ea.ezamawiajacy.pl" TargetMode="External"/><Relationship Id="rId22" Type="http://schemas.openxmlformats.org/officeDocument/2006/relationships/hyperlink" Target="mailto:mariusz.wojtowicz@enea.pl" TargetMode="External"/><Relationship Id="rId27" Type="http://schemas.openxmlformats.org/officeDocument/2006/relationships/header" Target="header2.xml"/><Relationship Id="rId30" Type="http://schemas.openxmlformats.org/officeDocument/2006/relationships/hyperlink" Target="https://www.enea.pl/pl/grupaenea/o-grupie/spolki-grupy-enea/polaniec/zamowienia/dokumenty-dla-wykonawcow-i-dostawcow" TargetMode="External"/><Relationship Id="rId35" Type="http://schemas.openxmlformats.org/officeDocument/2006/relationships/footer" Target="footer3.xml"/><Relationship Id="rId43" Type="http://schemas.openxmlformats.org/officeDocument/2006/relationships/hyperlink" Target="mailto:eep.iod@enea.pl"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ms.ms.gov.pl/krs/wyszukiwaniepodmiotu" TargetMode="External"/><Relationship Id="rId17" Type="http://schemas.openxmlformats.org/officeDocument/2006/relationships/hyperlink" Target="https://sip.lex.pl/" TargetMode="External"/><Relationship Id="rId25" Type="http://schemas.openxmlformats.org/officeDocument/2006/relationships/header" Target="header1.xml"/><Relationship Id="rId33" Type="http://schemas.openxmlformats.org/officeDocument/2006/relationships/hyperlink" Target="https://www.enea.pl/pl/grupaenea/o-grupie/spolki-grupy-enea/polaniec/zamowienia/dokumenty-dla-wykonawcow-i-dostawcow" TargetMode="External"/><Relationship Id="rId38" Type="http://schemas.openxmlformats.org/officeDocument/2006/relationships/header" Target="header5.xml"/><Relationship Id="rId46" Type="http://schemas.microsoft.com/office/2011/relationships/people" Target="people.xml"/><Relationship Id="rId20" Type="http://schemas.openxmlformats.org/officeDocument/2006/relationships/hyperlink" Target="mailto:iod@enea.pl" TargetMode="External"/><Relationship Id="rId41"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Tahoma,Bold">
    <w:altName w:val="Yu Gothic UI"/>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Arial Narrow">
    <w:altName w:val="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Franklin Gothic Book">
    <w:altName w:val="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34135"/>
    <w:rsid w:val="00041983"/>
    <w:rsid w:val="00042166"/>
    <w:rsid w:val="00053DA3"/>
    <w:rsid w:val="00054AD7"/>
    <w:rsid w:val="000B498B"/>
    <w:rsid w:val="000D0AD4"/>
    <w:rsid w:val="000D2B00"/>
    <w:rsid w:val="000E3551"/>
    <w:rsid w:val="000F6515"/>
    <w:rsid w:val="001012A5"/>
    <w:rsid w:val="00104378"/>
    <w:rsid w:val="00111E32"/>
    <w:rsid w:val="00137EB2"/>
    <w:rsid w:val="0014040E"/>
    <w:rsid w:val="00160E78"/>
    <w:rsid w:val="001953F3"/>
    <w:rsid w:val="001B0802"/>
    <w:rsid w:val="001B0F10"/>
    <w:rsid w:val="001B39F2"/>
    <w:rsid w:val="001C160C"/>
    <w:rsid w:val="001C1F38"/>
    <w:rsid w:val="001C571C"/>
    <w:rsid w:val="001F72B1"/>
    <w:rsid w:val="0020599A"/>
    <w:rsid w:val="0020661F"/>
    <w:rsid w:val="00207EEB"/>
    <w:rsid w:val="00220043"/>
    <w:rsid w:val="00233F72"/>
    <w:rsid w:val="00260E6E"/>
    <w:rsid w:val="00266A7E"/>
    <w:rsid w:val="002835A1"/>
    <w:rsid w:val="002A7B96"/>
    <w:rsid w:val="002B1541"/>
    <w:rsid w:val="002B21A9"/>
    <w:rsid w:val="002B6398"/>
    <w:rsid w:val="002C1020"/>
    <w:rsid w:val="002C7B5D"/>
    <w:rsid w:val="002E26BE"/>
    <w:rsid w:val="002E34C1"/>
    <w:rsid w:val="002E42CD"/>
    <w:rsid w:val="00303785"/>
    <w:rsid w:val="00316152"/>
    <w:rsid w:val="00357FFA"/>
    <w:rsid w:val="00367856"/>
    <w:rsid w:val="0038145B"/>
    <w:rsid w:val="003A2115"/>
    <w:rsid w:val="003A64B6"/>
    <w:rsid w:val="003B20AC"/>
    <w:rsid w:val="003B56C3"/>
    <w:rsid w:val="003C5367"/>
    <w:rsid w:val="003E7BE7"/>
    <w:rsid w:val="004045E9"/>
    <w:rsid w:val="00421791"/>
    <w:rsid w:val="00426D3A"/>
    <w:rsid w:val="0045249C"/>
    <w:rsid w:val="00461D4F"/>
    <w:rsid w:val="00465759"/>
    <w:rsid w:val="00467C01"/>
    <w:rsid w:val="004714F8"/>
    <w:rsid w:val="004770B5"/>
    <w:rsid w:val="00481D4A"/>
    <w:rsid w:val="00484A2B"/>
    <w:rsid w:val="00497D4B"/>
    <w:rsid w:val="005069C3"/>
    <w:rsid w:val="00514FAD"/>
    <w:rsid w:val="0053498F"/>
    <w:rsid w:val="005535D1"/>
    <w:rsid w:val="005539AB"/>
    <w:rsid w:val="005555A4"/>
    <w:rsid w:val="005611AE"/>
    <w:rsid w:val="00585717"/>
    <w:rsid w:val="005879C0"/>
    <w:rsid w:val="0059697B"/>
    <w:rsid w:val="005A23EE"/>
    <w:rsid w:val="005D40A2"/>
    <w:rsid w:val="006104AB"/>
    <w:rsid w:val="00623F5F"/>
    <w:rsid w:val="0062448A"/>
    <w:rsid w:val="00633120"/>
    <w:rsid w:val="00636B20"/>
    <w:rsid w:val="00647CA4"/>
    <w:rsid w:val="00667318"/>
    <w:rsid w:val="006704C6"/>
    <w:rsid w:val="00674AE7"/>
    <w:rsid w:val="006B0185"/>
    <w:rsid w:val="006B0E27"/>
    <w:rsid w:val="006D22DF"/>
    <w:rsid w:val="006E2D13"/>
    <w:rsid w:val="007219B3"/>
    <w:rsid w:val="00723A49"/>
    <w:rsid w:val="00726DCC"/>
    <w:rsid w:val="007301B1"/>
    <w:rsid w:val="0074279D"/>
    <w:rsid w:val="007671D1"/>
    <w:rsid w:val="0078392E"/>
    <w:rsid w:val="007941EA"/>
    <w:rsid w:val="007C166F"/>
    <w:rsid w:val="007D2AC5"/>
    <w:rsid w:val="007E2E65"/>
    <w:rsid w:val="007E6931"/>
    <w:rsid w:val="00801DA9"/>
    <w:rsid w:val="00816D02"/>
    <w:rsid w:val="00823C95"/>
    <w:rsid w:val="00827E4A"/>
    <w:rsid w:val="00846892"/>
    <w:rsid w:val="00854EF9"/>
    <w:rsid w:val="0086755D"/>
    <w:rsid w:val="008779F0"/>
    <w:rsid w:val="008A2F77"/>
    <w:rsid w:val="008F007E"/>
    <w:rsid w:val="008F7555"/>
    <w:rsid w:val="009041F9"/>
    <w:rsid w:val="00915E23"/>
    <w:rsid w:val="00915FF4"/>
    <w:rsid w:val="00917E23"/>
    <w:rsid w:val="00925A23"/>
    <w:rsid w:val="00926830"/>
    <w:rsid w:val="00932AD4"/>
    <w:rsid w:val="00950BC0"/>
    <w:rsid w:val="00962EC4"/>
    <w:rsid w:val="009703DB"/>
    <w:rsid w:val="009740D0"/>
    <w:rsid w:val="00975F11"/>
    <w:rsid w:val="0098004B"/>
    <w:rsid w:val="0098228D"/>
    <w:rsid w:val="00984D5C"/>
    <w:rsid w:val="00987A6F"/>
    <w:rsid w:val="00991D4F"/>
    <w:rsid w:val="009B1279"/>
    <w:rsid w:val="009E2235"/>
    <w:rsid w:val="00A03BE0"/>
    <w:rsid w:val="00A118B6"/>
    <w:rsid w:val="00A24452"/>
    <w:rsid w:val="00A25E4A"/>
    <w:rsid w:val="00A35266"/>
    <w:rsid w:val="00A4565B"/>
    <w:rsid w:val="00A54475"/>
    <w:rsid w:val="00AA5E28"/>
    <w:rsid w:val="00AB0DBE"/>
    <w:rsid w:val="00AC4AD8"/>
    <w:rsid w:val="00AD3CB6"/>
    <w:rsid w:val="00AF6188"/>
    <w:rsid w:val="00B2489B"/>
    <w:rsid w:val="00B31D30"/>
    <w:rsid w:val="00B52964"/>
    <w:rsid w:val="00B52B74"/>
    <w:rsid w:val="00B571E9"/>
    <w:rsid w:val="00B6618E"/>
    <w:rsid w:val="00B70894"/>
    <w:rsid w:val="00B76276"/>
    <w:rsid w:val="00B92A7D"/>
    <w:rsid w:val="00B93315"/>
    <w:rsid w:val="00B97D62"/>
    <w:rsid w:val="00BA632D"/>
    <w:rsid w:val="00BB15D3"/>
    <w:rsid w:val="00C067C4"/>
    <w:rsid w:val="00C33559"/>
    <w:rsid w:val="00C5285F"/>
    <w:rsid w:val="00C64D23"/>
    <w:rsid w:val="00C74C17"/>
    <w:rsid w:val="00C761D5"/>
    <w:rsid w:val="00CA0835"/>
    <w:rsid w:val="00CA30D1"/>
    <w:rsid w:val="00CB160E"/>
    <w:rsid w:val="00CC1529"/>
    <w:rsid w:val="00CD0D46"/>
    <w:rsid w:val="00CE3AB3"/>
    <w:rsid w:val="00CE4A99"/>
    <w:rsid w:val="00CF4521"/>
    <w:rsid w:val="00D24767"/>
    <w:rsid w:val="00D26AA6"/>
    <w:rsid w:val="00D41283"/>
    <w:rsid w:val="00D431DC"/>
    <w:rsid w:val="00D741EF"/>
    <w:rsid w:val="00DB1437"/>
    <w:rsid w:val="00DF3ABA"/>
    <w:rsid w:val="00DF3BE5"/>
    <w:rsid w:val="00DF61B6"/>
    <w:rsid w:val="00E02608"/>
    <w:rsid w:val="00E31CB4"/>
    <w:rsid w:val="00E34504"/>
    <w:rsid w:val="00E46E53"/>
    <w:rsid w:val="00E867F2"/>
    <w:rsid w:val="00EA4C10"/>
    <w:rsid w:val="00EB6136"/>
    <w:rsid w:val="00EC14CC"/>
    <w:rsid w:val="00EE1E8A"/>
    <w:rsid w:val="00EF799A"/>
    <w:rsid w:val="00F1134F"/>
    <w:rsid w:val="00F35A35"/>
    <w:rsid w:val="00F421C7"/>
    <w:rsid w:val="00F6636B"/>
    <w:rsid w:val="00F73E90"/>
    <w:rsid w:val="00F802EC"/>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91D4F"/>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CC1CAA0D62A94555B6DB7A0286D29B1F">
    <w:name w:val="CC1CAA0D62A94555B6DB7A0286D29B1F"/>
    <w:rsid w:val="00991D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51C96-9319-4A79-A6F3-EBAA217B8D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3ED6AE-DAC3-4BE8-823B-4ADA75C68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3771D78-64F2-4FC1-9989-0B9F8732C5D3}">
  <ds:schemaRefs>
    <ds:schemaRef ds:uri="http://schemas.microsoft.com/sharepoint/v3/contenttype/forms"/>
  </ds:schemaRefs>
</ds:datastoreItem>
</file>

<file path=customXml/itemProps4.xml><?xml version="1.0" encoding="utf-8"?>
<ds:datastoreItem xmlns:ds="http://schemas.openxmlformats.org/officeDocument/2006/customXml" ds:itemID="{16F5CFA2-BA88-4403-A7BA-8C2E3942F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182</TotalTime>
  <Pages>1</Pages>
  <Words>23234</Words>
  <Characters>139409</Characters>
  <Application>Microsoft Office Word</Application>
  <DocSecurity>0</DocSecurity>
  <Lines>1161</Lines>
  <Paragraphs>324</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162319</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janusz.pietrzyk@enea.pl</dc:creator>
  <cp:keywords/>
  <dc:description/>
  <cp:lastModifiedBy>Sabat Agnieszka</cp:lastModifiedBy>
  <cp:revision>5</cp:revision>
  <cp:lastPrinted>2022-04-07T05:07:00Z</cp:lastPrinted>
  <dcterms:created xsi:type="dcterms:W3CDTF">2022-04-06T05:48:00Z</dcterms:created>
  <dcterms:modified xsi:type="dcterms:W3CDTF">2022-04-07T05:11:00Z</dcterms:modified>
</cp:coreProperties>
</file>